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1278" w14:textId="6137F080" w:rsidR="009278D2" w:rsidRPr="006A0FA1" w:rsidRDefault="00C667F2" w:rsidP="00C667F2">
      <w:pPr>
        <w:pStyle w:val="Lexendbodytext"/>
        <w:jc w:val="center"/>
        <w:rPr>
          <w:rFonts w:asciiTheme="minorHAnsi" w:hAnsiTheme="minorHAnsi" w:cstheme="minorHAnsi"/>
          <w:color w:val="FF0000"/>
        </w:rPr>
      </w:pPr>
      <w:r w:rsidRPr="006A0FA1">
        <w:rPr>
          <w:rFonts w:asciiTheme="minorHAnsi" w:hAnsiTheme="minorHAnsi" w:cstheme="minorHAnsi"/>
          <w:color w:val="FF0000"/>
        </w:rPr>
        <w:t>***DELETE THIS PAGE PRIOR TO USING THIS SURVEY***</w:t>
      </w:r>
    </w:p>
    <w:p w14:paraId="3A124082" w14:textId="694190A5" w:rsidR="00C667F2" w:rsidRPr="006A0FA1" w:rsidRDefault="00C667F2" w:rsidP="00C667F2">
      <w:pPr>
        <w:pStyle w:val="Lexendbodytext"/>
        <w:jc w:val="center"/>
        <w:rPr>
          <w:rFonts w:asciiTheme="minorHAnsi" w:hAnsiTheme="minorHAnsi" w:cstheme="minorHAnsi"/>
          <w:color w:val="FF0000"/>
        </w:rPr>
      </w:pPr>
    </w:p>
    <w:p w14:paraId="3506A6E8" w14:textId="674119C0" w:rsidR="00CA4A8A" w:rsidRPr="006A0FA1" w:rsidRDefault="00CA4A8A" w:rsidP="00CA4A8A">
      <w:pPr>
        <w:pStyle w:val="Lexendbodytext"/>
        <w:rPr>
          <w:rFonts w:asciiTheme="minorHAnsi" w:hAnsiTheme="minorHAnsi" w:cstheme="minorHAnsi"/>
        </w:rPr>
      </w:pPr>
      <w:r w:rsidRPr="006A0FA1">
        <w:rPr>
          <w:rFonts w:asciiTheme="minorHAnsi" w:hAnsiTheme="minorHAnsi" w:cstheme="minorHAnsi"/>
        </w:rPr>
        <w:t>How to use this document</w:t>
      </w:r>
    </w:p>
    <w:p w14:paraId="4785CA51" w14:textId="77777777" w:rsidR="00CA4A8A" w:rsidRPr="006A0FA1" w:rsidRDefault="00CA4A8A" w:rsidP="00CA4A8A">
      <w:pPr>
        <w:pStyle w:val="Lexendbodytext"/>
        <w:rPr>
          <w:rFonts w:asciiTheme="minorHAnsi" w:hAnsiTheme="minorHAnsi" w:cstheme="minorHAnsi"/>
        </w:rPr>
      </w:pPr>
    </w:p>
    <w:p w14:paraId="60402942" w14:textId="0F3E96EB" w:rsidR="00D810E8" w:rsidRPr="006A0FA1" w:rsidRDefault="00D810E8" w:rsidP="00D810E8">
      <w:pPr>
        <w:pStyle w:val="Lexendbodytext"/>
        <w:rPr>
          <w:rFonts w:asciiTheme="minorHAnsi" w:hAnsiTheme="minorHAnsi" w:cstheme="minorHAnsi"/>
        </w:rPr>
      </w:pPr>
      <w:r w:rsidRPr="006A0FA1">
        <w:rPr>
          <w:rFonts w:asciiTheme="minorHAnsi" w:hAnsiTheme="minorHAnsi" w:cstheme="minorHAnsi"/>
        </w:rPr>
        <w:t>Use this survey</w:t>
      </w:r>
      <w:r w:rsidR="00CA4A8A" w:rsidRPr="006A0FA1">
        <w:rPr>
          <w:rFonts w:asciiTheme="minorHAnsi" w:hAnsiTheme="minorHAnsi" w:cstheme="minorHAnsi"/>
        </w:rPr>
        <w:t xml:space="preserve"> </w:t>
      </w:r>
      <w:r w:rsidR="00114A2F" w:rsidRPr="006A0FA1">
        <w:rPr>
          <w:rFonts w:asciiTheme="minorHAnsi" w:hAnsiTheme="minorHAnsi" w:cstheme="minorHAnsi"/>
        </w:rPr>
        <w:t>AFTER</w:t>
      </w:r>
      <w:r w:rsidR="00CA4A8A" w:rsidRPr="006A0FA1">
        <w:rPr>
          <w:rFonts w:asciiTheme="minorHAnsi" w:hAnsiTheme="minorHAnsi" w:cstheme="minorHAnsi"/>
        </w:rPr>
        <w:t xml:space="preserve"> </w:t>
      </w:r>
      <w:r w:rsidRPr="006A0FA1">
        <w:rPr>
          <w:rFonts w:asciiTheme="minorHAnsi" w:hAnsiTheme="minorHAnsi" w:cstheme="minorHAnsi"/>
        </w:rPr>
        <w:t xml:space="preserve">starting to implement the Healthy Choices guidelines in a food outlet or organisation. </w:t>
      </w:r>
    </w:p>
    <w:p w14:paraId="187BC549" w14:textId="77777777" w:rsidR="00D810E8" w:rsidRPr="006A0FA1" w:rsidRDefault="00D810E8" w:rsidP="00D810E8">
      <w:pPr>
        <w:pStyle w:val="Lexendbodytext"/>
        <w:rPr>
          <w:rFonts w:asciiTheme="minorHAnsi" w:hAnsiTheme="minorHAnsi" w:cstheme="minorHAnsi"/>
        </w:rPr>
      </w:pPr>
      <w:r w:rsidRPr="006A0FA1">
        <w:rPr>
          <w:rFonts w:asciiTheme="minorHAnsi" w:hAnsiTheme="minorHAnsi" w:cstheme="minorHAnsi"/>
        </w:rPr>
        <w:t>A different survey is available from the Healthy Eating Advisory Service to use BEFORE the Healthy Choices guidelines have been implemented.</w:t>
      </w:r>
    </w:p>
    <w:p w14:paraId="5F4C421B" w14:textId="77777777" w:rsidR="00D810E8" w:rsidRPr="006A0FA1" w:rsidRDefault="00D810E8" w:rsidP="00D810E8">
      <w:pPr>
        <w:pStyle w:val="Lexendbodytext"/>
        <w:numPr>
          <w:ilvl w:val="0"/>
          <w:numId w:val="31"/>
        </w:numPr>
        <w:rPr>
          <w:rFonts w:asciiTheme="minorHAnsi" w:hAnsiTheme="minorHAnsi" w:cstheme="minorHAnsi"/>
        </w:rPr>
      </w:pPr>
      <w:r w:rsidRPr="006A0FA1">
        <w:rPr>
          <w:rFonts w:asciiTheme="minorHAnsi" w:hAnsiTheme="minorHAnsi" w:cstheme="minorHAnsi"/>
        </w:rPr>
        <w:t>Consider piloting this survey with a small number of customers or internal staff before using it more widely.</w:t>
      </w:r>
    </w:p>
    <w:p w14:paraId="0B90F5AE" w14:textId="77777777" w:rsidR="00D810E8" w:rsidRPr="006A0FA1" w:rsidRDefault="00D810E8" w:rsidP="00D810E8">
      <w:pPr>
        <w:pStyle w:val="Lexendbodytext"/>
        <w:numPr>
          <w:ilvl w:val="0"/>
          <w:numId w:val="31"/>
        </w:numPr>
        <w:rPr>
          <w:rFonts w:asciiTheme="minorHAnsi" w:hAnsiTheme="minorHAnsi" w:cstheme="minorHAnsi"/>
        </w:rPr>
      </w:pPr>
      <w:r w:rsidRPr="006A0FA1">
        <w:rPr>
          <w:rFonts w:asciiTheme="minorHAnsi" w:hAnsiTheme="minorHAnsi" w:cstheme="minorHAnsi"/>
        </w:rPr>
        <w:t xml:space="preserve">Adapt the questions below as required according to the organisation and food outlet this survey is being used in. </w:t>
      </w:r>
    </w:p>
    <w:p w14:paraId="532DCEF4" w14:textId="77777777" w:rsidR="00D810E8" w:rsidRPr="006A0FA1" w:rsidRDefault="00D810E8" w:rsidP="00D810E8">
      <w:pPr>
        <w:pStyle w:val="Lexendbodytext"/>
        <w:numPr>
          <w:ilvl w:val="0"/>
          <w:numId w:val="31"/>
        </w:numPr>
        <w:rPr>
          <w:rFonts w:asciiTheme="minorHAnsi" w:hAnsiTheme="minorHAnsi" w:cstheme="minorHAnsi"/>
        </w:rPr>
      </w:pPr>
      <w:r w:rsidRPr="006A0FA1">
        <w:rPr>
          <w:rFonts w:asciiTheme="minorHAnsi" w:hAnsiTheme="minorHAnsi" w:cstheme="minorHAnsi"/>
        </w:rPr>
        <w:t>Do not ask children under the age of 18 years any questions.</w:t>
      </w:r>
    </w:p>
    <w:p w14:paraId="1F695011" w14:textId="77777777" w:rsidR="00D810E8" w:rsidRPr="006A0FA1" w:rsidRDefault="00D810E8" w:rsidP="00D810E8">
      <w:pPr>
        <w:pStyle w:val="Lexendbodytext"/>
        <w:numPr>
          <w:ilvl w:val="0"/>
          <w:numId w:val="31"/>
        </w:numPr>
        <w:rPr>
          <w:rFonts w:asciiTheme="minorHAnsi" w:hAnsiTheme="minorHAnsi" w:cstheme="minorHAnsi"/>
        </w:rPr>
      </w:pPr>
      <w:r w:rsidRPr="006A0FA1">
        <w:rPr>
          <w:rFonts w:asciiTheme="minorHAnsi" w:hAnsiTheme="minorHAnsi" w:cstheme="minorHAnsi"/>
        </w:rPr>
        <w:t>If the survey is completed verbally do not ask question 11 about gender, surveyor to complete.</w:t>
      </w:r>
    </w:p>
    <w:p w14:paraId="26316575" w14:textId="77777777" w:rsidR="00D810E8" w:rsidRPr="006A0FA1" w:rsidRDefault="00D810E8" w:rsidP="00D810E8">
      <w:pPr>
        <w:pStyle w:val="Lexendbodytext"/>
        <w:numPr>
          <w:ilvl w:val="0"/>
          <w:numId w:val="31"/>
        </w:numPr>
        <w:rPr>
          <w:rFonts w:asciiTheme="minorHAnsi" w:hAnsiTheme="minorHAnsi" w:cstheme="minorHAnsi"/>
        </w:rPr>
      </w:pPr>
      <w:r w:rsidRPr="006A0FA1">
        <w:rPr>
          <w:rFonts w:asciiTheme="minorHAnsi" w:hAnsiTheme="minorHAnsi" w:cstheme="minorHAnsi"/>
        </w:rPr>
        <w:t>If there is the possibility of presenting the findings at a research conference or in a publication, consider the need for ethics approval from a relevant organisation prior to completing the surveys.</w:t>
      </w:r>
    </w:p>
    <w:p w14:paraId="500E05B5" w14:textId="77777777" w:rsidR="00D810E8" w:rsidRPr="006A0FA1" w:rsidRDefault="00D810E8" w:rsidP="00D810E8">
      <w:pPr>
        <w:pStyle w:val="Lexendbodytext"/>
        <w:numPr>
          <w:ilvl w:val="0"/>
          <w:numId w:val="31"/>
        </w:numPr>
        <w:rPr>
          <w:rFonts w:asciiTheme="minorHAnsi" w:hAnsiTheme="minorHAnsi" w:cstheme="minorHAnsi"/>
        </w:rPr>
      </w:pPr>
      <w:r w:rsidRPr="006A0FA1">
        <w:rPr>
          <w:rFonts w:asciiTheme="minorHAnsi" w:hAnsiTheme="minorHAnsi" w:cstheme="minorHAnsi"/>
        </w:rPr>
        <w:t xml:space="preserve">Use the HEAS </w:t>
      </w:r>
      <w:r w:rsidRPr="006A0FA1">
        <w:rPr>
          <w:rFonts w:asciiTheme="minorHAnsi" w:hAnsiTheme="minorHAnsi" w:cstheme="minorHAnsi"/>
          <w:i/>
        </w:rPr>
        <w:t>Customer survey data analysis template</w:t>
      </w:r>
      <w:r w:rsidRPr="006A0FA1">
        <w:rPr>
          <w:rFonts w:asciiTheme="minorHAnsi" w:hAnsiTheme="minorHAnsi" w:cstheme="minorHAnsi"/>
        </w:rPr>
        <w:t xml:space="preserve"> to analyse and report on the results of this survey as required.</w:t>
      </w:r>
    </w:p>
    <w:p w14:paraId="752CDE96" w14:textId="44FDC02E" w:rsidR="00CA4A8A" w:rsidRPr="006A0FA1" w:rsidRDefault="00CA4A8A" w:rsidP="00D810E8">
      <w:pPr>
        <w:pStyle w:val="Lexendbodytext"/>
        <w:rPr>
          <w:rFonts w:asciiTheme="minorHAnsi" w:hAnsiTheme="minorHAnsi" w:cstheme="minorHAnsi"/>
        </w:rPr>
      </w:pPr>
    </w:p>
    <w:p w14:paraId="7989E98C" w14:textId="77777777" w:rsidR="00CA4A8A" w:rsidRPr="006A0FA1" w:rsidRDefault="00CA4A8A" w:rsidP="00CA4A8A">
      <w:pPr>
        <w:pStyle w:val="Lexendbodytext"/>
        <w:rPr>
          <w:rFonts w:asciiTheme="minorHAnsi" w:hAnsiTheme="minorHAnsi" w:cstheme="minorHAnsi"/>
        </w:rPr>
      </w:pPr>
    </w:p>
    <w:p w14:paraId="17AB6F7D" w14:textId="77777777" w:rsidR="00CA4A8A" w:rsidRPr="006A0FA1" w:rsidRDefault="00CA4A8A" w:rsidP="00CA4A8A">
      <w:pPr>
        <w:pStyle w:val="Lexendbodytext"/>
        <w:jc w:val="center"/>
        <w:rPr>
          <w:rFonts w:asciiTheme="minorHAnsi" w:hAnsiTheme="minorHAnsi" w:cstheme="minorHAnsi"/>
          <w:color w:val="FF0000"/>
        </w:rPr>
      </w:pPr>
      <w:r w:rsidRPr="006A0FA1">
        <w:rPr>
          <w:rFonts w:asciiTheme="minorHAnsi" w:hAnsiTheme="minorHAnsi" w:cstheme="minorHAnsi"/>
          <w:color w:val="FF0000"/>
        </w:rPr>
        <w:t>***DELETE THIS PAGE PRIOR TO USING THIS SURVEY***</w:t>
      </w:r>
    </w:p>
    <w:p w14:paraId="1356E67B" w14:textId="26E0D84B" w:rsidR="00CA4A8A" w:rsidRPr="006A0FA1" w:rsidRDefault="00CA4A8A">
      <w:pPr>
        <w:rPr>
          <w:rFonts w:cstheme="minorHAnsi"/>
          <w:color w:val="FF0000"/>
        </w:rPr>
      </w:pPr>
      <w:r w:rsidRPr="006A0FA1">
        <w:rPr>
          <w:rFonts w:cstheme="minorHAnsi"/>
          <w:color w:val="FF0000"/>
        </w:rPr>
        <w:br w:type="page"/>
      </w:r>
    </w:p>
    <w:p w14:paraId="1AD66C79" w14:textId="67554773" w:rsidR="00C667F2" w:rsidRPr="006A0FA1" w:rsidRDefault="00CA4A8A" w:rsidP="00CA4A8A">
      <w:pPr>
        <w:pStyle w:val="Lexendheading1"/>
        <w:rPr>
          <w:rFonts w:asciiTheme="minorHAnsi" w:hAnsiTheme="minorHAnsi" w:cstheme="minorHAnsi"/>
        </w:rPr>
      </w:pPr>
      <w:r w:rsidRPr="006A0FA1">
        <w:rPr>
          <w:rFonts w:asciiTheme="minorHAnsi" w:hAnsiTheme="minorHAnsi" w:cstheme="minorHAnsi"/>
        </w:rPr>
        <w:lastRenderedPageBreak/>
        <w:t>Customer survey</w:t>
      </w:r>
    </w:p>
    <w:p w14:paraId="4DA2FE36" w14:textId="39872FAF" w:rsidR="00CA4A8A" w:rsidRPr="006A0FA1" w:rsidRDefault="00CA4A8A" w:rsidP="00CA4A8A">
      <w:pPr>
        <w:pStyle w:val="Lexendfeatureparagraph"/>
        <w:rPr>
          <w:rFonts w:asciiTheme="minorHAnsi" w:hAnsiTheme="minorHAnsi" w:cstheme="minorHAnsi"/>
          <w:i/>
          <w:iCs/>
          <w:sz w:val="22"/>
          <w:szCs w:val="16"/>
        </w:rPr>
      </w:pPr>
      <w:r w:rsidRPr="006A0FA1">
        <w:rPr>
          <w:rFonts w:asciiTheme="minorHAnsi" w:hAnsiTheme="minorHAnsi" w:cstheme="minorHAnsi"/>
          <w:i/>
          <w:iCs/>
          <w:sz w:val="22"/>
          <w:szCs w:val="16"/>
        </w:rPr>
        <w:t xml:space="preserve">[Insert org or food outlet name] </w:t>
      </w:r>
      <w:r w:rsidR="008E5485" w:rsidRPr="006A0FA1">
        <w:rPr>
          <w:rFonts w:asciiTheme="minorHAnsi" w:hAnsiTheme="minorHAnsi" w:cstheme="minorHAnsi"/>
          <w:i/>
          <w:iCs/>
          <w:sz w:val="22"/>
          <w:szCs w:val="16"/>
        </w:rPr>
        <w:t>has made changes to the food and drink options and is keen to hear what customers think about this change. If you would like to have your say, please complete the anonymous survey below.</w:t>
      </w:r>
    </w:p>
    <w:p w14:paraId="7CB4EDC0" w14:textId="4411DE21" w:rsidR="00CA4A8A" w:rsidRPr="006A0FA1" w:rsidRDefault="00CA4A8A" w:rsidP="00CA4A8A">
      <w:pPr>
        <w:pStyle w:val="Lexendfeatureparagraph"/>
        <w:rPr>
          <w:rFonts w:asciiTheme="minorHAnsi" w:hAnsiTheme="minorHAnsi" w:cstheme="minorHAnsi"/>
          <w:i/>
          <w:iCs/>
          <w:sz w:val="22"/>
          <w:szCs w:val="16"/>
        </w:rPr>
      </w:pPr>
    </w:p>
    <w:p w14:paraId="7486D7BB" w14:textId="77777777" w:rsidR="00E13E7F" w:rsidRPr="006A0FA1" w:rsidRDefault="00E13E7F" w:rsidP="00E13E7F">
      <w:pPr>
        <w:pStyle w:val="Lexendbodytext"/>
        <w:rPr>
          <w:rFonts w:asciiTheme="minorHAnsi" w:hAnsiTheme="minorHAnsi" w:cstheme="minorHAnsi"/>
        </w:rPr>
      </w:pPr>
      <w:r w:rsidRPr="006A0FA1">
        <w:rPr>
          <w:rFonts w:asciiTheme="minorHAnsi" w:hAnsiTheme="minorHAnsi" w:cstheme="minorHAnsi"/>
        </w:rPr>
        <w:t xml:space="preserve">Please </w:t>
      </w:r>
      <w:proofErr w:type="gramStart"/>
      <w:r w:rsidRPr="006A0FA1">
        <w:rPr>
          <w:rFonts w:asciiTheme="minorHAnsi" w:hAnsiTheme="minorHAnsi" w:cstheme="minorHAnsi"/>
        </w:rPr>
        <w:t>tick</w:t>
      </w:r>
      <w:proofErr w:type="gramEnd"/>
      <w:r w:rsidRPr="006A0FA1">
        <w:rPr>
          <w:rFonts w:asciiTheme="minorHAnsi" w:hAnsiTheme="minorHAnsi" w:cstheme="minorHAnsi"/>
        </w:rPr>
        <w:t xml:space="preserve"> </w:t>
      </w:r>
    </w:p>
    <w:p w14:paraId="740F1944" w14:textId="77777777" w:rsidR="00E13E7F" w:rsidRPr="006A0FA1" w:rsidRDefault="00E13E7F" w:rsidP="00E13E7F">
      <w:pPr>
        <w:pStyle w:val="Lexendbodytext"/>
        <w:numPr>
          <w:ilvl w:val="0"/>
          <w:numId w:val="36"/>
        </w:numPr>
        <w:rPr>
          <w:rFonts w:asciiTheme="minorHAnsi" w:hAnsiTheme="minorHAnsi" w:cstheme="minorHAnsi"/>
        </w:rPr>
      </w:pPr>
      <w:r w:rsidRPr="006A0FA1">
        <w:rPr>
          <w:rFonts w:asciiTheme="minorHAnsi" w:hAnsiTheme="minorHAnsi" w:cstheme="minorHAnsi"/>
        </w:rPr>
        <w:t>Which one of the following options best describes your link to this organisation?</w:t>
      </w:r>
    </w:p>
    <w:p w14:paraId="02493B1F"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Visitor</w:t>
      </w:r>
    </w:p>
    <w:p w14:paraId="4E6DB9A6"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Member</w:t>
      </w:r>
    </w:p>
    <w:p w14:paraId="627807A5"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Staff</w:t>
      </w:r>
    </w:p>
    <w:p w14:paraId="31CA3CD4"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Patient</w:t>
      </w:r>
    </w:p>
    <w:p w14:paraId="368C5C78"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Other, please specify _____________________________________________________</w:t>
      </w:r>
    </w:p>
    <w:p w14:paraId="41C43E10" w14:textId="77777777" w:rsidR="00E13E7F" w:rsidRPr="006A0FA1" w:rsidRDefault="00E13E7F" w:rsidP="00E13E7F">
      <w:pPr>
        <w:pStyle w:val="Lexendbodytext"/>
        <w:rPr>
          <w:rFonts w:asciiTheme="minorHAnsi" w:hAnsiTheme="minorHAnsi" w:cstheme="minorHAnsi"/>
          <w:i/>
        </w:rPr>
      </w:pPr>
    </w:p>
    <w:p w14:paraId="208DB6D1" w14:textId="77777777" w:rsidR="00E13E7F" w:rsidRPr="006A0FA1" w:rsidRDefault="00E13E7F" w:rsidP="00E13E7F">
      <w:pPr>
        <w:pStyle w:val="Lexendbodytext"/>
        <w:numPr>
          <w:ilvl w:val="0"/>
          <w:numId w:val="36"/>
        </w:numPr>
        <w:rPr>
          <w:rFonts w:asciiTheme="minorHAnsi" w:hAnsiTheme="minorHAnsi" w:cstheme="minorHAnsi"/>
          <w:i/>
        </w:rPr>
      </w:pPr>
      <w:r w:rsidRPr="006A0FA1">
        <w:rPr>
          <w:rFonts w:asciiTheme="minorHAnsi" w:hAnsiTheme="minorHAnsi" w:cstheme="minorHAnsi"/>
        </w:rPr>
        <w:t xml:space="preserve">When you come to this organisation, how often would you purchase foods or drinks from this food outlet? </w:t>
      </w:r>
      <w:r w:rsidRPr="006A0FA1">
        <w:rPr>
          <w:rFonts w:asciiTheme="minorHAnsi" w:hAnsiTheme="minorHAnsi" w:cstheme="minorHAnsi"/>
          <w:i/>
        </w:rPr>
        <w:t>(</w:t>
      </w:r>
      <w:proofErr w:type="gramStart"/>
      <w:r w:rsidRPr="006A0FA1">
        <w:rPr>
          <w:rFonts w:asciiTheme="minorHAnsi" w:hAnsiTheme="minorHAnsi" w:cstheme="minorHAnsi"/>
          <w:i/>
        </w:rPr>
        <w:t>please</w:t>
      </w:r>
      <w:proofErr w:type="gramEnd"/>
      <w:r w:rsidRPr="006A0FA1">
        <w:rPr>
          <w:rFonts w:asciiTheme="minorHAnsi" w:hAnsiTheme="minorHAnsi" w:cstheme="minorHAnsi"/>
          <w:i/>
        </w:rPr>
        <w:t xml:space="preserve"> tick one)</w:t>
      </w:r>
    </w:p>
    <w:p w14:paraId="77AB42F1"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 xml:space="preserve">Every time I come </w:t>
      </w:r>
      <w:proofErr w:type="gramStart"/>
      <w:r w:rsidRPr="006A0FA1">
        <w:rPr>
          <w:rFonts w:asciiTheme="minorHAnsi" w:hAnsiTheme="minorHAnsi" w:cstheme="minorHAnsi"/>
        </w:rPr>
        <w:t>here</w:t>
      </w:r>
      <w:proofErr w:type="gramEnd"/>
    </w:p>
    <w:p w14:paraId="003421A6"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Most of the time (every 2</w:t>
      </w:r>
      <w:r w:rsidRPr="006A0FA1">
        <w:rPr>
          <w:rFonts w:asciiTheme="minorHAnsi" w:hAnsiTheme="minorHAnsi" w:cstheme="minorHAnsi"/>
          <w:vertAlign w:val="superscript"/>
        </w:rPr>
        <w:t>nd</w:t>
      </w:r>
      <w:r w:rsidRPr="006A0FA1">
        <w:rPr>
          <w:rFonts w:asciiTheme="minorHAnsi" w:hAnsiTheme="minorHAnsi" w:cstheme="minorHAnsi"/>
        </w:rPr>
        <w:t xml:space="preserve"> time I come here)</w:t>
      </w:r>
    </w:p>
    <w:p w14:paraId="6AFB87C9"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Sometimes (every 3</w:t>
      </w:r>
      <w:r w:rsidRPr="006A0FA1">
        <w:rPr>
          <w:rFonts w:asciiTheme="minorHAnsi" w:hAnsiTheme="minorHAnsi" w:cstheme="minorHAnsi"/>
          <w:vertAlign w:val="superscript"/>
        </w:rPr>
        <w:t>rd</w:t>
      </w:r>
      <w:r w:rsidRPr="006A0FA1">
        <w:rPr>
          <w:rFonts w:asciiTheme="minorHAnsi" w:hAnsiTheme="minorHAnsi" w:cstheme="minorHAnsi"/>
        </w:rPr>
        <w:t xml:space="preserve"> time I come here)</w:t>
      </w:r>
    </w:p>
    <w:p w14:paraId="4E9529D9"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Rarely (less than every 3</w:t>
      </w:r>
      <w:r w:rsidRPr="006A0FA1">
        <w:rPr>
          <w:rFonts w:asciiTheme="minorHAnsi" w:hAnsiTheme="minorHAnsi" w:cstheme="minorHAnsi"/>
          <w:vertAlign w:val="superscript"/>
        </w:rPr>
        <w:t>rd</w:t>
      </w:r>
      <w:r w:rsidRPr="006A0FA1">
        <w:rPr>
          <w:rFonts w:asciiTheme="minorHAnsi" w:hAnsiTheme="minorHAnsi" w:cstheme="minorHAnsi"/>
        </w:rPr>
        <w:t xml:space="preserve"> time I come here)</w:t>
      </w:r>
    </w:p>
    <w:p w14:paraId="4B734D69"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Never</w:t>
      </w:r>
    </w:p>
    <w:p w14:paraId="216D9E59" w14:textId="77777777" w:rsidR="00E13E7F" w:rsidRPr="006A0FA1" w:rsidRDefault="00E13E7F" w:rsidP="00E13E7F">
      <w:pPr>
        <w:pStyle w:val="Lexendbodytext"/>
        <w:rPr>
          <w:rFonts w:asciiTheme="minorHAnsi" w:hAnsiTheme="minorHAnsi" w:cstheme="minorHAnsi"/>
        </w:rPr>
      </w:pPr>
    </w:p>
    <w:p w14:paraId="056070B6" w14:textId="77777777" w:rsidR="00E13E7F" w:rsidRPr="006A0FA1" w:rsidRDefault="00E13E7F" w:rsidP="00E13E7F">
      <w:pPr>
        <w:pStyle w:val="Lexendbodytext"/>
        <w:numPr>
          <w:ilvl w:val="0"/>
          <w:numId w:val="36"/>
        </w:numPr>
        <w:rPr>
          <w:rFonts w:asciiTheme="minorHAnsi" w:hAnsiTheme="minorHAnsi" w:cstheme="minorHAnsi"/>
        </w:rPr>
      </w:pPr>
      <w:r w:rsidRPr="006A0FA1">
        <w:rPr>
          <w:rFonts w:asciiTheme="minorHAnsi" w:hAnsiTheme="minorHAnsi" w:cstheme="minorHAnsi"/>
        </w:rPr>
        <w:t>Have you noticed that this food outlet has changed its food and drink offerings?</w:t>
      </w:r>
    </w:p>
    <w:p w14:paraId="5FD0A851" w14:textId="77777777" w:rsidR="00E13E7F" w:rsidRPr="006A0FA1" w:rsidRDefault="00E13E7F" w:rsidP="00E13E7F">
      <w:pPr>
        <w:pStyle w:val="Lexendbodytext"/>
        <w:numPr>
          <w:ilvl w:val="1"/>
          <w:numId w:val="36"/>
        </w:numPr>
        <w:rPr>
          <w:rFonts w:asciiTheme="minorHAnsi" w:hAnsiTheme="minorHAnsi" w:cstheme="minorHAnsi"/>
        </w:rPr>
      </w:pPr>
      <w:r w:rsidRPr="006A0FA1">
        <w:rPr>
          <w:rFonts w:asciiTheme="minorHAnsi" w:hAnsiTheme="minorHAnsi" w:cstheme="minorHAnsi"/>
        </w:rPr>
        <w:t xml:space="preserve">Yes </w:t>
      </w:r>
    </w:p>
    <w:p w14:paraId="62D62016" w14:textId="77777777" w:rsidR="00E13E7F" w:rsidRPr="006A0FA1" w:rsidRDefault="00E13E7F" w:rsidP="00E13E7F">
      <w:pPr>
        <w:pStyle w:val="Lexendbodytext"/>
        <w:numPr>
          <w:ilvl w:val="1"/>
          <w:numId w:val="36"/>
        </w:numPr>
        <w:rPr>
          <w:rFonts w:asciiTheme="minorHAnsi" w:hAnsiTheme="minorHAnsi" w:cstheme="minorHAnsi"/>
        </w:rPr>
      </w:pPr>
      <w:r w:rsidRPr="006A0FA1">
        <w:rPr>
          <w:rFonts w:asciiTheme="minorHAnsi" w:hAnsiTheme="minorHAnsi" w:cstheme="minorHAnsi"/>
        </w:rPr>
        <w:t xml:space="preserve">No </w:t>
      </w:r>
    </w:p>
    <w:p w14:paraId="4B99E513" w14:textId="41D0E0A3" w:rsidR="00E13E7F" w:rsidRPr="006A0FA1" w:rsidRDefault="00E13E7F" w:rsidP="00E13E7F">
      <w:pPr>
        <w:pStyle w:val="Lexendbodytext"/>
        <w:rPr>
          <w:rFonts w:asciiTheme="minorHAnsi" w:hAnsiTheme="minorHAnsi" w:cstheme="minorHAnsi"/>
        </w:rPr>
      </w:pPr>
      <w:r w:rsidRPr="006A0FA1">
        <w:rPr>
          <w:rFonts w:asciiTheme="minorHAnsi" w:hAnsiTheme="minorHAnsi" w:cstheme="minorHAnsi"/>
        </w:rPr>
        <w:t>If yes, what did you notice: _________________________________________________________________</w:t>
      </w:r>
    </w:p>
    <w:p w14:paraId="69F5F81F" w14:textId="5B48BFFF" w:rsidR="00E13E7F" w:rsidRPr="006A0FA1" w:rsidRDefault="00E13E7F" w:rsidP="00E13E7F">
      <w:pPr>
        <w:pStyle w:val="Lexendbodytext"/>
        <w:rPr>
          <w:rFonts w:asciiTheme="minorHAnsi" w:hAnsiTheme="minorHAnsi" w:cstheme="minorHAnsi"/>
        </w:rPr>
      </w:pPr>
      <w:r w:rsidRPr="006A0FA1">
        <w:rPr>
          <w:rFonts w:asciiTheme="minorHAnsi" w:hAnsiTheme="minorHAnsi" w:cstheme="minorHAnsi"/>
        </w:rPr>
        <w:t>_________________________________________________________________</w:t>
      </w:r>
    </w:p>
    <w:p w14:paraId="1C3C9E85" w14:textId="77777777" w:rsidR="00E13E7F" w:rsidRPr="006A0FA1" w:rsidRDefault="00E13E7F" w:rsidP="00E13E7F">
      <w:pPr>
        <w:pStyle w:val="Lexendbodytext"/>
        <w:rPr>
          <w:rFonts w:asciiTheme="minorHAnsi" w:hAnsiTheme="minorHAnsi" w:cstheme="minorHAnsi"/>
        </w:rPr>
      </w:pPr>
    </w:p>
    <w:p w14:paraId="5C9A2550" w14:textId="77777777" w:rsidR="00E13E7F" w:rsidRPr="006A0FA1" w:rsidRDefault="00E13E7F" w:rsidP="00E13E7F">
      <w:pPr>
        <w:pStyle w:val="Lexendbodytext"/>
        <w:numPr>
          <w:ilvl w:val="0"/>
          <w:numId w:val="36"/>
        </w:numPr>
        <w:rPr>
          <w:rFonts w:asciiTheme="minorHAnsi" w:hAnsiTheme="minorHAnsi" w:cstheme="minorHAnsi"/>
        </w:rPr>
      </w:pPr>
      <w:r w:rsidRPr="006A0FA1">
        <w:rPr>
          <w:rFonts w:asciiTheme="minorHAnsi" w:hAnsiTheme="minorHAnsi" w:cstheme="minorHAnsi"/>
        </w:rPr>
        <w:t>Have you noticed the menu items being labelled as GREEN, AMBER and RED?</w:t>
      </w:r>
    </w:p>
    <w:p w14:paraId="20965577" w14:textId="5C07D832" w:rsidR="00E13E7F" w:rsidRPr="006A0FA1" w:rsidRDefault="00E13E7F" w:rsidP="00E13E7F">
      <w:pPr>
        <w:pStyle w:val="Lexendbodytext"/>
        <w:numPr>
          <w:ilvl w:val="1"/>
          <w:numId w:val="36"/>
        </w:numPr>
        <w:rPr>
          <w:rFonts w:asciiTheme="minorHAnsi" w:hAnsiTheme="minorHAnsi" w:cstheme="minorHAnsi"/>
        </w:rPr>
      </w:pPr>
      <w:r w:rsidRPr="006A0FA1">
        <w:rPr>
          <w:rFonts w:asciiTheme="minorHAnsi" w:hAnsiTheme="minorHAnsi" w:cstheme="minorHAnsi"/>
        </w:rPr>
        <w:t xml:space="preserve">Yes – go to question </w:t>
      </w:r>
      <w:proofErr w:type="gramStart"/>
      <w:r w:rsidRPr="006A0FA1">
        <w:rPr>
          <w:rFonts w:asciiTheme="minorHAnsi" w:hAnsiTheme="minorHAnsi" w:cstheme="minorHAnsi"/>
        </w:rPr>
        <w:t>5</w:t>
      </w:r>
      <w:proofErr w:type="gramEnd"/>
    </w:p>
    <w:p w14:paraId="4259832F" w14:textId="77777777" w:rsidR="00E13E7F" w:rsidRPr="006A0FA1" w:rsidRDefault="00E13E7F" w:rsidP="00E13E7F">
      <w:pPr>
        <w:pStyle w:val="Lexendbodytext"/>
        <w:numPr>
          <w:ilvl w:val="1"/>
          <w:numId w:val="36"/>
        </w:numPr>
        <w:rPr>
          <w:rFonts w:asciiTheme="minorHAnsi" w:hAnsiTheme="minorHAnsi" w:cstheme="minorHAnsi"/>
        </w:rPr>
      </w:pPr>
      <w:r w:rsidRPr="006A0FA1">
        <w:rPr>
          <w:rFonts w:asciiTheme="minorHAnsi" w:hAnsiTheme="minorHAnsi" w:cstheme="minorHAnsi"/>
        </w:rPr>
        <w:t xml:space="preserve">No – go to question </w:t>
      </w:r>
      <w:proofErr w:type="gramStart"/>
      <w:r w:rsidRPr="006A0FA1">
        <w:rPr>
          <w:rFonts w:asciiTheme="minorHAnsi" w:hAnsiTheme="minorHAnsi" w:cstheme="minorHAnsi"/>
        </w:rPr>
        <w:t>6</w:t>
      </w:r>
      <w:proofErr w:type="gramEnd"/>
    </w:p>
    <w:p w14:paraId="7F0A6A74" w14:textId="77777777" w:rsidR="00E13E7F" w:rsidRPr="006A0FA1" w:rsidRDefault="00E13E7F" w:rsidP="00E13E7F">
      <w:pPr>
        <w:pStyle w:val="Lexendbodytext"/>
        <w:rPr>
          <w:rFonts w:asciiTheme="minorHAnsi" w:hAnsiTheme="minorHAnsi" w:cstheme="minorHAnsi"/>
        </w:rPr>
      </w:pPr>
    </w:p>
    <w:p w14:paraId="4DA2CFD0" w14:textId="77777777" w:rsidR="00E13E7F" w:rsidRPr="006A0FA1" w:rsidRDefault="00E13E7F" w:rsidP="00E13E7F">
      <w:pPr>
        <w:pStyle w:val="Lexendbodytext"/>
        <w:numPr>
          <w:ilvl w:val="0"/>
          <w:numId w:val="36"/>
        </w:numPr>
        <w:rPr>
          <w:rFonts w:asciiTheme="minorHAnsi" w:hAnsiTheme="minorHAnsi" w:cstheme="minorHAnsi"/>
        </w:rPr>
      </w:pPr>
      <w:r w:rsidRPr="006A0FA1">
        <w:rPr>
          <w:rFonts w:asciiTheme="minorHAnsi" w:hAnsiTheme="minorHAnsi" w:cstheme="minorHAnsi"/>
        </w:rPr>
        <w:t>What do you think the GREEN label means? (</w:t>
      </w:r>
      <w:proofErr w:type="gramStart"/>
      <w:r w:rsidRPr="006A0FA1">
        <w:rPr>
          <w:rFonts w:asciiTheme="minorHAnsi" w:hAnsiTheme="minorHAnsi" w:cstheme="minorHAnsi"/>
        </w:rPr>
        <w:t>choose</w:t>
      </w:r>
      <w:proofErr w:type="gramEnd"/>
      <w:r w:rsidRPr="006A0FA1">
        <w:rPr>
          <w:rFonts w:asciiTheme="minorHAnsi" w:hAnsiTheme="minorHAnsi" w:cstheme="minorHAnsi"/>
        </w:rPr>
        <w:t xml:space="preserve"> one option)</w:t>
      </w:r>
    </w:p>
    <w:p w14:paraId="7A0B3926"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Healthy choice</w:t>
      </w:r>
    </w:p>
    <w:p w14:paraId="1B9C57CD"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The food/drink is the colour green</w:t>
      </w:r>
    </w:p>
    <w:p w14:paraId="57E103A7"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Cheapest option</w:t>
      </w:r>
    </w:p>
    <w:p w14:paraId="6E55EFA3"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 xml:space="preserve">Unsure/I don’t </w:t>
      </w:r>
      <w:proofErr w:type="gramStart"/>
      <w:r w:rsidRPr="006A0FA1">
        <w:rPr>
          <w:rFonts w:asciiTheme="minorHAnsi" w:hAnsiTheme="minorHAnsi" w:cstheme="minorHAnsi"/>
        </w:rPr>
        <w:t>know</w:t>
      </w:r>
      <w:proofErr w:type="gramEnd"/>
    </w:p>
    <w:p w14:paraId="71D7357A" w14:textId="77777777" w:rsidR="00E13E7F" w:rsidRPr="006A0FA1" w:rsidRDefault="00E13E7F" w:rsidP="00E13E7F">
      <w:pPr>
        <w:pStyle w:val="Lexendbodytext"/>
        <w:rPr>
          <w:rFonts w:asciiTheme="minorHAnsi" w:hAnsiTheme="minorHAnsi" w:cstheme="minorHAnsi"/>
        </w:rPr>
      </w:pPr>
    </w:p>
    <w:p w14:paraId="3E58AD87" w14:textId="77777777" w:rsidR="001D7B82" w:rsidRPr="006A0FA1" w:rsidRDefault="001D7B82" w:rsidP="00E13E7F">
      <w:pPr>
        <w:pStyle w:val="Lexendbodytext"/>
        <w:rPr>
          <w:rFonts w:asciiTheme="minorHAnsi" w:hAnsiTheme="minorHAnsi" w:cstheme="minorHAnsi"/>
        </w:rPr>
      </w:pPr>
    </w:p>
    <w:p w14:paraId="5C6455B4" w14:textId="77777777" w:rsidR="001D7B82" w:rsidRPr="006A0FA1" w:rsidRDefault="001D7B82" w:rsidP="00E13E7F">
      <w:pPr>
        <w:pStyle w:val="Lexendbodytext"/>
        <w:rPr>
          <w:rFonts w:asciiTheme="minorHAnsi" w:hAnsiTheme="minorHAnsi" w:cstheme="minorHAnsi"/>
        </w:rPr>
      </w:pPr>
    </w:p>
    <w:p w14:paraId="682B6D7F" w14:textId="77777777" w:rsidR="00E13E7F" w:rsidRPr="006A0FA1" w:rsidRDefault="00E13E7F" w:rsidP="00E13E7F">
      <w:pPr>
        <w:pStyle w:val="Lexendbodytext"/>
        <w:numPr>
          <w:ilvl w:val="0"/>
          <w:numId w:val="36"/>
        </w:numPr>
        <w:rPr>
          <w:rFonts w:asciiTheme="minorHAnsi" w:hAnsiTheme="minorHAnsi" w:cstheme="minorHAnsi"/>
        </w:rPr>
      </w:pPr>
      <w:r w:rsidRPr="006A0FA1">
        <w:rPr>
          <w:rFonts w:asciiTheme="minorHAnsi" w:hAnsiTheme="minorHAnsi" w:cstheme="minorHAnsi"/>
        </w:rPr>
        <w:t>What influenced your purchase from the retail outlet today? (</w:t>
      </w:r>
      <w:proofErr w:type="gramStart"/>
      <w:r w:rsidRPr="006A0FA1">
        <w:rPr>
          <w:rFonts w:asciiTheme="minorHAnsi" w:hAnsiTheme="minorHAnsi" w:cstheme="minorHAnsi"/>
        </w:rPr>
        <w:t>choose</w:t>
      </w:r>
      <w:proofErr w:type="gramEnd"/>
      <w:r w:rsidRPr="006A0FA1">
        <w:rPr>
          <w:rFonts w:asciiTheme="minorHAnsi" w:hAnsiTheme="minorHAnsi" w:cstheme="minorHAnsi"/>
        </w:rPr>
        <w:t xml:space="preserve"> all the options that apply)</w:t>
      </w:r>
    </w:p>
    <w:p w14:paraId="65149BCB" w14:textId="77777777" w:rsidR="00E13E7F" w:rsidRPr="006A0FA1" w:rsidRDefault="00E13E7F" w:rsidP="00E13E7F">
      <w:pPr>
        <w:pStyle w:val="Lexendbodytext"/>
        <w:rPr>
          <w:ins w:id="0" w:author="Kirsten Johnson" w:date="2019-01-04T13:39:00Z"/>
          <w:rFonts w:asciiTheme="minorHAnsi" w:hAnsiTheme="minorHAnsi" w:cstheme="minorHAnsi"/>
        </w:rPr>
        <w:sectPr w:rsidR="00E13E7F" w:rsidRPr="006A0FA1">
          <w:pgSz w:w="11906" w:h="16838"/>
          <w:pgMar w:top="1440" w:right="1440" w:bottom="1440" w:left="1440" w:header="708" w:footer="708" w:gutter="0"/>
          <w:cols w:space="720"/>
        </w:sectPr>
      </w:pPr>
    </w:p>
    <w:p w14:paraId="62A9A1D8"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 xml:space="preserve">The GREEN, </w:t>
      </w:r>
      <w:proofErr w:type="gramStart"/>
      <w:r w:rsidRPr="006A0FA1">
        <w:rPr>
          <w:rFonts w:asciiTheme="minorHAnsi" w:hAnsiTheme="minorHAnsi" w:cstheme="minorHAnsi"/>
        </w:rPr>
        <w:t>AMBER</w:t>
      </w:r>
      <w:proofErr w:type="gramEnd"/>
      <w:r w:rsidRPr="006A0FA1">
        <w:rPr>
          <w:rFonts w:asciiTheme="minorHAnsi" w:hAnsiTheme="minorHAnsi" w:cstheme="minorHAnsi"/>
        </w:rPr>
        <w:t xml:space="preserve"> and RED labels</w:t>
      </w:r>
    </w:p>
    <w:p w14:paraId="20B2D947"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lastRenderedPageBreak/>
        <w:t>The price of the food/drink</w:t>
      </w:r>
    </w:p>
    <w:p w14:paraId="08462B4C"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New food/drink options available</w:t>
      </w:r>
    </w:p>
    <w:p w14:paraId="06F7C66C"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My preference of food/drink</w:t>
      </w:r>
    </w:p>
    <w:p w14:paraId="6A83DF78" w14:textId="77777777" w:rsidR="00E13E7F" w:rsidRPr="006A0FA1" w:rsidRDefault="00E13E7F" w:rsidP="00E13E7F">
      <w:pPr>
        <w:pStyle w:val="Lexendbodytext"/>
        <w:numPr>
          <w:ilvl w:val="0"/>
          <w:numId w:val="37"/>
        </w:numPr>
        <w:rPr>
          <w:rFonts w:asciiTheme="minorHAnsi" w:hAnsiTheme="minorHAnsi" w:cstheme="minorHAnsi"/>
        </w:rPr>
      </w:pPr>
      <w:r w:rsidRPr="006A0FA1">
        <w:rPr>
          <w:rFonts w:asciiTheme="minorHAnsi" w:hAnsiTheme="minorHAnsi" w:cstheme="minorHAnsi"/>
        </w:rPr>
        <w:t>The appearance/presentation</w:t>
      </w:r>
    </w:p>
    <w:p w14:paraId="5258C460" w14:textId="77777777" w:rsidR="00673FEC" w:rsidRPr="006A0FA1" w:rsidRDefault="00E13E7F" w:rsidP="00673FEC">
      <w:pPr>
        <w:pStyle w:val="Lexendbodytext"/>
        <w:numPr>
          <w:ilvl w:val="0"/>
          <w:numId w:val="37"/>
        </w:numPr>
        <w:rPr>
          <w:rFonts w:asciiTheme="minorHAnsi" w:hAnsiTheme="minorHAnsi" w:cstheme="minorHAnsi"/>
        </w:rPr>
      </w:pPr>
      <w:r w:rsidRPr="006A0FA1">
        <w:rPr>
          <w:rFonts w:asciiTheme="minorHAnsi" w:hAnsiTheme="minorHAnsi" w:cstheme="minorHAnsi"/>
        </w:rPr>
        <w:t xml:space="preserve">Unsure/I don’t </w:t>
      </w:r>
      <w:proofErr w:type="gramStart"/>
      <w:r w:rsidRPr="006A0FA1">
        <w:rPr>
          <w:rFonts w:asciiTheme="minorHAnsi" w:hAnsiTheme="minorHAnsi" w:cstheme="minorHAnsi"/>
        </w:rPr>
        <w:t>know</w:t>
      </w:r>
      <w:proofErr w:type="gramEnd"/>
    </w:p>
    <w:p w14:paraId="72B12F45" w14:textId="77777777" w:rsidR="00B03C72" w:rsidRPr="006A0FA1" w:rsidRDefault="00B03C72" w:rsidP="00B03C72">
      <w:pPr>
        <w:rPr>
          <w:rFonts w:cstheme="minorHAnsi"/>
        </w:rPr>
      </w:pPr>
    </w:p>
    <w:p w14:paraId="673A1426" w14:textId="77777777" w:rsidR="00B03C72" w:rsidRPr="006A0FA1" w:rsidRDefault="00B03C72" w:rsidP="00B03C72">
      <w:pPr>
        <w:pStyle w:val="Lexendbodytext"/>
        <w:numPr>
          <w:ilvl w:val="0"/>
          <w:numId w:val="36"/>
        </w:numPr>
        <w:rPr>
          <w:rFonts w:asciiTheme="minorHAnsi" w:hAnsiTheme="minorHAnsi" w:cstheme="minorHAnsi"/>
        </w:rPr>
      </w:pPr>
      <w:r w:rsidRPr="006A0FA1">
        <w:rPr>
          <w:rFonts w:asciiTheme="minorHAnsi" w:hAnsiTheme="minorHAnsi" w:cstheme="minorHAnsi"/>
        </w:rPr>
        <w:t xml:space="preserve">What else could this food outlet, or organisation, do to encourage people to choose healthier foods or drinks? </w:t>
      </w:r>
    </w:p>
    <w:p w14:paraId="3A23DABC" w14:textId="77B317F4" w:rsidR="00B03C72" w:rsidRPr="006A0FA1" w:rsidRDefault="00B03C72" w:rsidP="00B03C72">
      <w:pPr>
        <w:pStyle w:val="Lexendbodytext"/>
        <w:rPr>
          <w:rFonts w:asciiTheme="minorHAnsi" w:hAnsiTheme="minorHAnsi" w:cstheme="minorHAnsi"/>
        </w:rPr>
      </w:pPr>
      <w:r w:rsidRPr="006A0FA1">
        <w:rPr>
          <w:rFonts w:asciiTheme="minorHAnsi" w:hAnsiTheme="minorHAnsi" w:cstheme="minorHAnsi"/>
        </w:rPr>
        <w:t>__________________________________________________________________________________________________________________________________</w:t>
      </w:r>
    </w:p>
    <w:p w14:paraId="0C8B2B7A" w14:textId="77777777" w:rsidR="00B03C72" w:rsidRPr="006A0FA1" w:rsidRDefault="00B03C72" w:rsidP="00B03C72">
      <w:pPr>
        <w:pStyle w:val="Lexendbodytext"/>
        <w:numPr>
          <w:ilvl w:val="0"/>
          <w:numId w:val="36"/>
        </w:numPr>
        <w:rPr>
          <w:rFonts w:asciiTheme="minorHAnsi" w:hAnsiTheme="minorHAnsi" w:cstheme="minorHAnsi"/>
        </w:rPr>
      </w:pPr>
      <w:r w:rsidRPr="006A0FA1">
        <w:rPr>
          <w:rFonts w:asciiTheme="minorHAnsi" w:hAnsiTheme="minorHAnsi" w:cstheme="minorHAnsi"/>
        </w:rPr>
        <w:t xml:space="preserve">How much do you agree with the following </w:t>
      </w:r>
      <w:proofErr w:type="gramStart"/>
      <w:r w:rsidRPr="006A0FA1">
        <w:rPr>
          <w:rFonts w:asciiTheme="minorHAnsi" w:hAnsiTheme="minorHAnsi" w:cstheme="minorHAnsi"/>
        </w:rPr>
        <w:t>statements?:</w:t>
      </w:r>
      <w:proofErr w:type="gramEnd"/>
    </w:p>
    <w:p w14:paraId="520F9E3E" w14:textId="77777777" w:rsidR="00B03C72" w:rsidRPr="006A0FA1" w:rsidRDefault="00B03C72" w:rsidP="00B03C72">
      <w:pPr>
        <w:pStyle w:val="Lexendbodytext"/>
        <w:rPr>
          <w:rFonts w:asciiTheme="minorHAnsi" w:hAnsiTheme="minorHAnsi" w:cstheme="minorHAnsi"/>
        </w:rPr>
      </w:pPr>
    </w:p>
    <w:tbl>
      <w:tblPr>
        <w:tblStyle w:val="TableGrid"/>
        <w:tblW w:w="0" w:type="auto"/>
        <w:tblInd w:w="360" w:type="dxa"/>
        <w:tblLook w:val="04A0" w:firstRow="1" w:lastRow="0" w:firstColumn="1" w:lastColumn="0" w:noHBand="0" w:noVBand="1"/>
      </w:tblPr>
      <w:tblGrid>
        <w:gridCol w:w="3508"/>
        <w:gridCol w:w="991"/>
        <w:gridCol w:w="1017"/>
        <w:gridCol w:w="1122"/>
        <w:gridCol w:w="972"/>
        <w:gridCol w:w="1046"/>
      </w:tblGrid>
      <w:tr w:rsidR="00B03C72" w:rsidRPr="006A0FA1" w14:paraId="1A148993" w14:textId="77777777" w:rsidTr="00C56CBE">
        <w:trPr>
          <w:cnfStyle w:val="100000000000" w:firstRow="1" w:lastRow="0" w:firstColumn="0" w:lastColumn="0" w:oddVBand="0" w:evenVBand="0" w:oddHBand="0" w:evenHBand="0" w:firstRowFirstColumn="0" w:firstRowLastColumn="0" w:lastRowFirstColumn="0" w:lastRowLastColumn="0"/>
        </w:trPr>
        <w:tc>
          <w:tcPr>
            <w:tcW w:w="3717" w:type="dxa"/>
            <w:tcBorders>
              <w:top w:val="single" w:sz="4" w:space="0" w:color="auto"/>
              <w:left w:val="single" w:sz="4" w:space="0" w:color="auto"/>
              <w:bottom w:val="single" w:sz="4" w:space="0" w:color="auto"/>
              <w:right w:val="single" w:sz="4" w:space="0" w:color="auto"/>
            </w:tcBorders>
          </w:tcPr>
          <w:p w14:paraId="3C368FD5" w14:textId="77777777" w:rsidR="00B03C72" w:rsidRPr="006A0FA1" w:rsidRDefault="00B03C72" w:rsidP="00C56CBE">
            <w:pPr>
              <w:pStyle w:val="Lexendbodytext"/>
              <w:spacing w:line="320" w:lineRule="atLeast"/>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1438BA05" w14:textId="77777777" w:rsidR="00B03C72" w:rsidRPr="006A0FA1" w:rsidRDefault="00B03C72" w:rsidP="00C56CBE">
            <w:pPr>
              <w:pStyle w:val="Lexendbodytext"/>
              <w:spacing w:line="320" w:lineRule="atLeast"/>
              <w:rPr>
                <w:rFonts w:asciiTheme="minorHAnsi" w:hAnsiTheme="minorHAnsi" w:cstheme="minorHAnsi"/>
                <w:b w:val="0"/>
                <w:bCs/>
              </w:rPr>
            </w:pPr>
            <w:r w:rsidRPr="006A0FA1">
              <w:rPr>
                <w:rFonts w:asciiTheme="minorHAnsi" w:hAnsiTheme="minorHAnsi" w:cstheme="minorHAnsi"/>
                <w:b w:val="0"/>
                <w:bCs/>
              </w:rPr>
              <w:t xml:space="preserve">Strongly </w:t>
            </w:r>
            <w:proofErr w:type="gramStart"/>
            <w:r w:rsidRPr="006A0FA1">
              <w:rPr>
                <w:rFonts w:asciiTheme="minorHAnsi" w:hAnsiTheme="minorHAnsi" w:cstheme="minorHAnsi"/>
                <w:b w:val="0"/>
                <w:bCs/>
              </w:rPr>
              <w:t>disagree</w:t>
            </w:r>
            <w:proofErr w:type="gramEnd"/>
          </w:p>
          <w:p w14:paraId="5F450AE9" w14:textId="77777777" w:rsidR="00B03C72" w:rsidRPr="006A0FA1" w:rsidRDefault="00B03C72" w:rsidP="00C56CBE">
            <w:pPr>
              <w:pStyle w:val="Lexendbodytext"/>
              <w:spacing w:line="320" w:lineRule="atLeast"/>
              <w:rPr>
                <w:rFonts w:asciiTheme="minorHAnsi" w:hAnsiTheme="minorHAnsi" w:cstheme="minorHAnsi"/>
                <w:b w:val="0"/>
                <w:bCs/>
              </w:rPr>
            </w:pPr>
          </w:p>
        </w:tc>
        <w:tc>
          <w:tcPr>
            <w:tcW w:w="993" w:type="dxa"/>
            <w:tcBorders>
              <w:top w:val="single" w:sz="4" w:space="0" w:color="auto"/>
              <w:left w:val="single" w:sz="4" w:space="0" w:color="auto"/>
              <w:bottom w:val="single" w:sz="4" w:space="0" w:color="auto"/>
              <w:right w:val="single" w:sz="4" w:space="0" w:color="auto"/>
            </w:tcBorders>
            <w:hideMark/>
          </w:tcPr>
          <w:p w14:paraId="76C07637" w14:textId="77777777" w:rsidR="00B03C72" w:rsidRPr="006A0FA1" w:rsidRDefault="00B03C72" w:rsidP="00C56CBE">
            <w:pPr>
              <w:pStyle w:val="Lexendbodytext"/>
              <w:spacing w:line="320" w:lineRule="atLeast"/>
              <w:rPr>
                <w:rFonts w:asciiTheme="minorHAnsi" w:hAnsiTheme="minorHAnsi" w:cstheme="minorHAnsi"/>
                <w:b w:val="0"/>
                <w:bCs/>
              </w:rPr>
            </w:pPr>
            <w:r w:rsidRPr="006A0FA1">
              <w:rPr>
                <w:rFonts w:asciiTheme="minorHAnsi" w:hAnsiTheme="minorHAnsi" w:cstheme="minorHAnsi"/>
                <w:b w:val="0"/>
                <w:bCs/>
              </w:rPr>
              <w:t>Disagree</w:t>
            </w:r>
          </w:p>
        </w:tc>
        <w:tc>
          <w:tcPr>
            <w:tcW w:w="1134" w:type="dxa"/>
            <w:tcBorders>
              <w:top w:val="single" w:sz="4" w:space="0" w:color="auto"/>
              <w:left w:val="single" w:sz="4" w:space="0" w:color="auto"/>
              <w:bottom w:val="single" w:sz="4" w:space="0" w:color="auto"/>
              <w:right w:val="single" w:sz="4" w:space="0" w:color="auto"/>
            </w:tcBorders>
            <w:hideMark/>
          </w:tcPr>
          <w:p w14:paraId="5084198F" w14:textId="77777777" w:rsidR="00B03C72" w:rsidRPr="006A0FA1" w:rsidRDefault="00B03C72" w:rsidP="00C56CBE">
            <w:pPr>
              <w:pStyle w:val="Lexendbodytext"/>
              <w:spacing w:line="320" w:lineRule="atLeast"/>
              <w:rPr>
                <w:rFonts w:asciiTheme="minorHAnsi" w:hAnsiTheme="minorHAnsi" w:cstheme="minorHAnsi"/>
                <w:b w:val="0"/>
                <w:bCs/>
              </w:rPr>
            </w:pPr>
            <w:r w:rsidRPr="006A0FA1">
              <w:rPr>
                <w:rFonts w:asciiTheme="minorHAnsi" w:hAnsiTheme="minorHAnsi" w:cstheme="minorHAnsi"/>
                <w:b w:val="0"/>
                <w:bCs/>
              </w:rPr>
              <w:t>Neither agree nor disagree</w:t>
            </w:r>
          </w:p>
        </w:tc>
        <w:tc>
          <w:tcPr>
            <w:tcW w:w="992" w:type="dxa"/>
            <w:tcBorders>
              <w:top w:val="single" w:sz="4" w:space="0" w:color="auto"/>
              <w:left w:val="single" w:sz="4" w:space="0" w:color="auto"/>
              <w:bottom w:val="single" w:sz="4" w:space="0" w:color="auto"/>
              <w:right w:val="single" w:sz="4" w:space="0" w:color="auto"/>
            </w:tcBorders>
            <w:hideMark/>
          </w:tcPr>
          <w:p w14:paraId="76D56D45" w14:textId="77777777" w:rsidR="00B03C72" w:rsidRPr="006A0FA1" w:rsidRDefault="00B03C72" w:rsidP="00C56CBE">
            <w:pPr>
              <w:pStyle w:val="Lexendbodytext"/>
              <w:spacing w:line="320" w:lineRule="atLeast"/>
              <w:rPr>
                <w:rFonts w:asciiTheme="minorHAnsi" w:hAnsiTheme="minorHAnsi" w:cstheme="minorHAnsi"/>
                <w:b w:val="0"/>
                <w:bCs/>
              </w:rPr>
            </w:pPr>
            <w:r w:rsidRPr="006A0FA1">
              <w:rPr>
                <w:rFonts w:asciiTheme="minorHAnsi" w:hAnsiTheme="minorHAnsi" w:cstheme="minorHAnsi"/>
                <w:b w:val="0"/>
                <w:bCs/>
              </w:rPr>
              <w:t>Agree</w:t>
            </w:r>
          </w:p>
        </w:tc>
        <w:tc>
          <w:tcPr>
            <w:tcW w:w="1054" w:type="dxa"/>
            <w:tcBorders>
              <w:top w:val="single" w:sz="4" w:space="0" w:color="auto"/>
              <w:left w:val="single" w:sz="4" w:space="0" w:color="auto"/>
              <w:bottom w:val="single" w:sz="4" w:space="0" w:color="auto"/>
              <w:right w:val="single" w:sz="4" w:space="0" w:color="auto"/>
            </w:tcBorders>
            <w:hideMark/>
          </w:tcPr>
          <w:p w14:paraId="74CDE69A" w14:textId="77777777" w:rsidR="00B03C72" w:rsidRPr="006A0FA1" w:rsidRDefault="00B03C72" w:rsidP="00C56CBE">
            <w:pPr>
              <w:pStyle w:val="Lexendbodytext"/>
              <w:spacing w:line="320" w:lineRule="atLeast"/>
              <w:rPr>
                <w:rFonts w:asciiTheme="minorHAnsi" w:hAnsiTheme="minorHAnsi" w:cstheme="minorHAnsi"/>
                <w:b w:val="0"/>
                <w:bCs/>
              </w:rPr>
            </w:pPr>
            <w:r w:rsidRPr="006A0FA1">
              <w:rPr>
                <w:rFonts w:asciiTheme="minorHAnsi" w:hAnsiTheme="minorHAnsi" w:cstheme="minorHAnsi"/>
                <w:b w:val="0"/>
                <w:bCs/>
              </w:rPr>
              <w:t>Strongly agree</w:t>
            </w:r>
          </w:p>
        </w:tc>
      </w:tr>
      <w:tr w:rsidR="00B03C72" w:rsidRPr="006A0FA1" w14:paraId="56F6B61A" w14:textId="77777777" w:rsidTr="00C56CBE">
        <w:tc>
          <w:tcPr>
            <w:tcW w:w="3717" w:type="dxa"/>
            <w:tcBorders>
              <w:top w:val="single" w:sz="4" w:space="0" w:color="auto"/>
              <w:left w:val="single" w:sz="4" w:space="0" w:color="auto"/>
              <w:bottom w:val="single" w:sz="4" w:space="0" w:color="auto"/>
              <w:right w:val="single" w:sz="4" w:space="0" w:color="auto"/>
            </w:tcBorders>
            <w:hideMark/>
          </w:tcPr>
          <w:p w14:paraId="20EE87F9" w14:textId="77777777" w:rsidR="00B03C72" w:rsidRPr="006A0FA1" w:rsidRDefault="00B03C72" w:rsidP="00C56CBE">
            <w:pPr>
              <w:pStyle w:val="Lexendbodytext"/>
              <w:spacing w:line="320" w:lineRule="atLeast"/>
              <w:rPr>
                <w:rFonts w:asciiTheme="minorHAnsi" w:hAnsiTheme="minorHAnsi" w:cstheme="minorHAnsi"/>
              </w:rPr>
            </w:pPr>
            <w:r w:rsidRPr="006A0FA1">
              <w:rPr>
                <w:rFonts w:asciiTheme="minorHAnsi" w:hAnsiTheme="minorHAnsi" w:cstheme="minorHAnsi"/>
              </w:rPr>
              <w:t>I am happy with the range of healthy food and drink options in this food outlet</w:t>
            </w:r>
          </w:p>
        </w:tc>
        <w:tc>
          <w:tcPr>
            <w:tcW w:w="992" w:type="dxa"/>
            <w:tcBorders>
              <w:top w:val="single" w:sz="4" w:space="0" w:color="auto"/>
              <w:left w:val="single" w:sz="4" w:space="0" w:color="auto"/>
              <w:bottom w:val="single" w:sz="4" w:space="0" w:color="auto"/>
              <w:right w:val="single" w:sz="4" w:space="0" w:color="auto"/>
            </w:tcBorders>
          </w:tcPr>
          <w:p w14:paraId="79E31E71" w14:textId="77777777" w:rsidR="00B03C72" w:rsidRPr="006A0FA1" w:rsidRDefault="00B03C72" w:rsidP="00C56CBE">
            <w:pPr>
              <w:pStyle w:val="Lexendbodytext"/>
              <w:spacing w:line="320" w:lineRule="atLeast"/>
              <w:rPr>
                <w:rFonts w:asciiTheme="minorHAnsi" w:hAnsiTheme="minorHAnsi" w:cstheme="minorHAnsi"/>
              </w:rPr>
            </w:pPr>
          </w:p>
        </w:tc>
        <w:tc>
          <w:tcPr>
            <w:tcW w:w="993" w:type="dxa"/>
            <w:tcBorders>
              <w:top w:val="single" w:sz="4" w:space="0" w:color="auto"/>
              <w:left w:val="single" w:sz="4" w:space="0" w:color="auto"/>
              <w:bottom w:val="single" w:sz="4" w:space="0" w:color="auto"/>
              <w:right w:val="single" w:sz="4" w:space="0" w:color="auto"/>
            </w:tcBorders>
          </w:tcPr>
          <w:p w14:paraId="1913BDBA" w14:textId="77777777" w:rsidR="00B03C72" w:rsidRPr="006A0FA1" w:rsidRDefault="00B03C72" w:rsidP="00C56CBE">
            <w:pPr>
              <w:pStyle w:val="Lexendbodytext"/>
              <w:spacing w:line="320" w:lineRule="atLeast"/>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256258F8" w14:textId="77777777" w:rsidR="00B03C72" w:rsidRPr="006A0FA1" w:rsidRDefault="00B03C72" w:rsidP="00C56CBE">
            <w:pPr>
              <w:pStyle w:val="Lexendbodytext"/>
              <w:spacing w:line="320" w:lineRule="atLeast"/>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48FBF81C" w14:textId="77777777" w:rsidR="00B03C72" w:rsidRPr="006A0FA1" w:rsidRDefault="00B03C72" w:rsidP="00C56CBE">
            <w:pPr>
              <w:pStyle w:val="Lexendbodytext"/>
              <w:spacing w:line="320" w:lineRule="atLeast"/>
              <w:rPr>
                <w:rFonts w:asciiTheme="minorHAnsi" w:hAnsiTheme="minorHAnsi" w:cstheme="minorHAnsi"/>
              </w:rPr>
            </w:pPr>
          </w:p>
        </w:tc>
        <w:tc>
          <w:tcPr>
            <w:tcW w:w="1054" w:type="dxa"/>
            <w:tcBorders>
              <w:top w:val="single" w:sz="4" w:space="0" w:color="auto"/>
              <w:left w:val="single" w:sz="4" w:space="0" w:color="auto"/>
              <w:bottom w:val="single" w:sz="4" w:space="0" w:color="auto"/>
              <w:right w:val="single" w:sz="4" w:space="0" w:color="auto"/>
            </w:tcBorders>
          </w:tcPr>
          <w:p w14:paraId="056A3818" w14:textId="77777777" w:rsidR="00B03C72" w:rsidRPr="006A0FA1" w:rsidRDefault="00B03C72" w:rsidP="00C56CBE">
            <w:pPr>
              <w:pStyle w:val="Lexendbodytext"/>
              <w:spacing w:line="320" w:lineRule="atLeast"/>
              <w:rPr>
                <w:rFonts w:asciiTheme="minorHAnsi" w:hAnsiTheme="minorHAnsi" w:cstheme="minorHAnsi"/>
              </w:rPr>
            </w:pPr>
          </w:p>
        </w:tc>
      </w:tr>
      <w:tr w:rsidR="00B03C72" w:rsidRPr="006A0FA1" w14:paraId="240657EA" w14:textId="77777777" w:rsidTr="00C56CBE">
        <w:tc>
          <w:tcPr>
            <w:tcW w:w="3717" w:type="dxa"/>
            <w:tcBorders>
              <w:top w:val="single" w:sz="4" w:space="0" w:color="auto"/>
              <w:left w:val="single" w:sz="4" w:space="0" w:color="auto"/>
              <w:bottom w:val="single" w:sz="4" w:space="0" w:color="auto"/>
              <w:right w:val="single" w:sz="4" w:space="0" w:color="auto"/>
            </w:tcBorders>
            <w:hideMark/>
          </w:tcPr>
          <w:p w14:paraId="51B4E4ED" w14:textId="77777777" w:rsidR="00B03C72" w:rsidRPr="006A0FA1" w:rsidRDefault="00B03C72" w:rsidP="00C56CBE">
            <w:pPr>
              <w:pStyle w:val="Lexendbodytext"/>
              <w:spacing w:line="320" w:lineRule="atLeast"/>
              <w:rPr>
                <w:rFonts w:asciiTheme="minorHAnsi" w:hAnsiTheme="minorHAnsi" w:cstheme="minorHAnsi"/>
              </w:rPr>
            </w:pPr>
            <w:r w:rsidRPr="006A0FA1">
              <w:rPr>
                <w:rFonts w:asciiTheme="minorHAnsi" w:hAnsiTheme="minorHAnsi" w:cstheme="minorHAnsi"/>
              </w:rPr>
              <w:t>I support this food outlet continuing to offer healthier food and drinks</w:t>
            </w:r>
          </w:p>
        </w:tc>
        <w:tc>
          <w:tcPr>
            <w:tcW w:w="992" w:type="dxa"/>
            <w:tcBorders>
              <w:top w:val="single" w:sz="4" w:space="0" w:color="auto"/>
              <w:left w:val="single" w:sz="4" w:space="0" w:color="auto"/>
              <w:bottom w:val="single" w:sz="4" w:space="0" w:color="auto"/>
              <w:right w:val="single" w:sz="4" w:space="0" w:color="auto"/>
            </w:tcBorders>
          </w:tcPr>
          <w:p w14:paraId="23BF3E01" w14:textId="77777777" w:rsidR="00B03C72" w:rsidRPr="006A0FA1" w:rsidRDefault="00B03C72" w:rsidP="00C56CBE">
            <w:pPr>
              <w:pStyle w:val="Lexendbodytext"/>
              <w:spacing w:line="320" w:lineRule="atLeast"/>
              <w:rPr>
                <w:rFonts w:asciiTheme="minorHAnsi" w:hAnsiTheme="minorHAnsi" w:cstheme="minorHAnsi"/>
              </w:rPr>
            </w:pPr>
          </w:p>
        </w:tc>
        <w:tc>
          <w:tcPr>
            <w:tcW w:w="993" w:type="dxa"/>
            <w:tcBorders>
              <w:top w:val="single" w:sz="4" w:space="0" w:color="auto"/>
              <w:left w:val="single" w:sz="4" w:space="0" w:color="auto"/>
              <w:bottom w:val="single" w:sz="4" w:space="0" w:color="auto"/>
              <w:right w:val="single" w:sz="4" w:space="0" w:color="auto"/>
            </w:tcBorders>
          </w:tcPr>
          <w:p w14:paraId="7ABA6109" w14:textId="77777777" w:rsidR="00B03C72" w:rsidRPr="006A0FA1" w:rsidRDefault="00B03C72" w:rsidP="00C56CBE">
            <w:pPr>
              <w:pStyle w:val="Lexendbodytext"/>
              <w:spacing w:line="320" w:lineRule="atLeast"/>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5B298AB5" w14:textId="77777777" w:rsidR="00B03C72" w:rsidRPr="006A0FA1" w:rsidRDefault="00B03C72" w:rsidP="00C56CBE">
            <w:pPr>
              <w:pStyle w:val="Lexendbodytext"/>
              <w:spacing w:line="320" w:lineRule="atLeast"/>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63BB2615" w14:textId="77777777" w:rsidR="00B03C72" w:rsidRPr="006A0FA1" w:rsidRDefault="00B03C72" w:rsidP="00C56CBE">
            <w:pPr>
              <w:pStyle w:val="Lexendbodytext"/>
              <w:spacing w:line="320" w:lineRule="atLeast"/>
              <w:rPr>
                <w:rFonts w:asciiTheme="minorHAnsi" w:hAnsiTheme="minorHAnsi" w:cstheme="minorHAnsi"/>
              </w:rPr>
            </w:pPr>
          </w:p>
        </w:tc>
        <w:tc>
          <w:tcPr>
            <w:tcW w:w="1054" w:type="dxa"/>
            <w:tcBorders>
              <w:top w:val="single" w:sz="4" w:space="0" w:color="auto"/>
              <w:left w:val="single" w:sz="4" w:space="0" w:color="auto"/>
              <w:bottom w:val="single" w:sz="4" w:space="0" w:color="auto"/>
              <w:right w:val="single" w:sz="4" w:space="0" w:color="auto"/>
            </w:tcBorders>
          </w:tcPr>
          <w:p w14:paraId="1DB0D5CA" w14:textId="77777777" w:rsidR="00B03C72" w:rsidRPr="006A0FA1" w:rsidRDefault="00B03C72" w:rsidP="00C56CBE">
            <w:pPr>
              <w:pStyle w:val="Lexendbodytext"/>
              <w:spacing w:line="320" w:lineRule="atLeast"/>
              <w:rPr>
                <w:rFonts w:asciiTheme="minorHAnsi" w:hAnsiTheme="minorHAnsi" w:cstheme="minorHAnsi"/>
              </w:rPr>
            </w:pPr>
          </w:p>
        </w:tc>
      </w:tr>
      <w:tr w:rsidR="00B03C72" w:rsidRPr="006A0FA1" w14:paraId="553180EE" w14:textId="77777777" w:rsidTr="00C56CBE">
        <w:tc>
          <w:tcPr>
            <w:tcW w:w="3717" w:type="dxa"/>
            <w:tcBorders>
              <w:top w:val="single" w:sz="4" w:space="0" w:color="auto"/>
              <w:left w:val="single" w:sz="4" w:space="0" w:color="auto"/>
              <w:bottom w:val="single" w:sz="4" w:space="0" w:color="auto"/>
              <w:right w:val="single" w:sz="4" w:space="0" w:color="auto"/>
            </w:tcBorders>
            <w:hideMark/>
          </w:tcPr>
          <w:p w14:paraId="226761F5" w14:textId="77777777" w:rsidR="00B03C72" w:rsidRPr="006A0FA1" w:rsidRDefault="00B03C72" w:rsidP="00C56CBE">
            <w:pPr>
              <w:pStyle w:val="Lexendbodytext"/>
              <w:spacing w:line="320" w:lineRule="atLeast"/>
              <w:rPr>
                <w:rFonts w:asciiTheme="minorHAnsi" w:hAnsiTheme="minorHAnsi" w:cstheme="minorHAnsi"/>
              </w:rPr>
            </w:pPr>
            <w:r w:rsidRPr="006A0FA1">
              <w:rPr>
                <w:rFonts w:asciiTheme="minorHAnsi" w:hAnsiTheme="minorHAnsi" w:cstheme="minorHAnsi"/>
              </w:rPr>
              <w:t xml:space="preserve">All &lt;insert setting </w:t>
            </w:r>
            <w:proofErr w:type="gramStart"/>
            <w:r w:rsidRPr="006A0FA1">
              <w:rPr>
                <w:rFonts w:asciiTheme="minorHAnsi" w:hAnsiTheme="minorHAnsi" w:cstheme="minorHAnsi"/>
              </w:rPr>
              <w:t>e.g.</w:t>
            </w:r>
            <w:proofErr w:type="gramEnd"/>
            <w:r w:rsidRPr="006A0FA1">
              <w:rPr>
                <w:rFonts w:asciiTheme="minorHAnsi" w:hAnsiTheme="minorHAnsi" w:cstheme="minorHAnsi"/>
              </w:rPr>
              <w:t xml:space="preserve"> hospitals, leisure centres&gt; should be offering healthier food and drinks for their staff and visitors</w:t>
            </w:r>
          </w:p>
        </w:tc>
        <w:tc>
          <w:tcPr>
            <w:tcW w:w="992" w:type="dxa"/>
            <w:tcBorders>
              <w:top w:val="single" w:sz="4" w:space="0" w:color="auto"/>
              <w:left w:val="single" w:sz="4" w:space="0" w:color="auto"/>
              <w:bottom w:val="single" w:sz="4" w:space="0" w:color="auto"/>
              <w:right w:val="single" w:sz="4" w:space="0" w:color="auto"/>
            </w:tcBorders>
          </w:tcPr>
          <w:p w14:paraId="7325C573" w14:textId="77777777" w:rsidR="00B03C72" w:rsidRPr="006A0FA1" w:rsidRDefault="00B03C72" w:rsidP="00C56CBE">
            <w:pPr>
              <w:pStyle w:val="Lexendbodytext"/>
              <w:spacing w:line="320" w:lineRule="atLeast"/>
              <w:rPr>
                <w:rFonts w:asciiTheme="minorHAnsi" w:hAnsiTheme="minorHAnsi" w:cstheme="minorHAnsi"/>
              </w:rPr>
            </w:pPr>
          </w:p>
        </w:tc>
        <w:tc>
          <w:tcPr>
            <w:tcW w:w="993" w:type="dxa"/>
            <w:tcBorders>
              <w:top w:val="single" w:sz="4" w:space="0" w:color="auto"/>
              <w:left w:val="single" w:sz="4" w:space="0" w:color="auto"/>
              <w:bottom w:val="single" w:sz="4" w:space="0" w:color="auto"/>
              <w:right w:val="single" w:sz="4" w:space="0" w:color="auto"/>
            </w:tcBorders>
          </w:tcPr>
          <w:p w14:paraId="0B14B7A1" w14:textId="77777777" w:rsidR="00B03C72" w:rsidRPr="006A0FA1" w:rsidRDefault="00B03C72" w:rsidP="00C56CBE">
            <w:pPr>
              <w:pStyle w:val="Lexendbodytext"/>
              <w:spacing w:line="320" w:lineRule="atLeast"/>
              <w:rPr>
                <w:rFonts w:asciiTheme="minorHAnsi" w:hAnsiTheme="minorHAnsi" w:cstheme="minorHAnsi"/>
              </w:rPr>
            </w:pPr>
          </w:p>
        </w:tc>
        <w:tc>
          <w:tcPr>
            <w:tcW w:w="1134" w:type="dxa"/>
            <w:tcBorders>
              <w:top w:val="single" w:sz="4" w:space="0" w:color="auto"/>
              <w:left w:val="single" w:sz="4" w:space="0" w:color="auto"/>
              <w:bottom w:val="single" w:sz="4" w:space="0" w:color="auto"/>
              <w:right w:val="single" w:sz="4" w:space="0" w:color="auto"/>
            </w:tcBorders>
          </w:tcPr>
          <w:p w14:paraId="34D54FDD" w14:textId="77777777" w:rsidR="00B03C72" w:rsidRPr="006A0FA1" w:rsidRDefault="00B03C72" w:rsidP="00C56CBE">
            <w:pPr>
              <w:pStyle w:val="Lexendbodytext"/>
              <w:spacing w:line="320" w:lineRule="atLeast"/>
              <w:rPr>
                <w:rFonts w:asciiTheme="minorHAnsi" w:hAnsiTheme="minorHAnsi" w:cstheme="minorHAnsi"/>
              </w:rPr>
            </w:pPr>
          </w:p>
        </w:tc>
        <w:tc>
          <w:tcPr>
            <w:tcW w:w="992" w:type="dxa"/>
            <w:tcBorders>
              <w:top w:val="single" w:sz="4" w:space="0" w:color="auto"/>
              <w:left w:val="single" w:sz="4" w:space="0" w:color="auto"/>
              <w:bottom w:val="single" w:sz="4" w:space="0" w:color="auto"/>
              <w:right w:val="single" w:sz="4" w:space="0" w:color="auto"/>
            </w:tcBorders>
          </w:tcPr>
          <w:p w14:paraId="7665A9D9" w14:textId="77777777" w:rsidR="00B03C72" w:rsidRPr="006A0FA1" w:rsidRDefault="00B03C72" w:rsidP="00C56CBE">
            <w:pPr>
              <w:pStyle w:val="Lexendbodytext"/>
              <w:spacing w:line="320" w:lineRule="atLeast"/>
              <w:rPr>
                <w:rFonts w:asciiTheme="minorHAnsi" w:hAnsiTheme="minorHAnsi" w:cstheme="minorHAnsi"/>
              </w:rPr>
            </w:pPr>
          </w:p>
        </w:tc>
        <w:tc>
          <w:tcPr>
            <w:tcW w:w="1054" w:type="dxa"/>
            <w:tcBorders>
              <w:top w:val="single" w:sz="4" w:space="0" w:color="auto"/>
              <w:left w:val="single" w:sz="4" w:space="0" w:color="auto"/>
              <w:bottom w:val="single" w:sz="4" w:space="0" w:color="auto"/>
              <w:right w:val="single" w:sz="4" w:space="0" w:color="auto"/>
            </w:tcBorders>
          </w:tcPr>
          <w:p w14:paraId="3531DE7F" w14:textId="77777777" w:rsidR="00B03C72" w:rsidRPr="006A0FA1" w:rsidRDefault="00B03C72" w:rsidP="00C56CBE">
            <w:pPr>
              <w:pStyle w:val="Lexendbodytext"/>
              <w:spacing w:line="320" w:lineRule="atLeast"/>
              <w:rPr>
                <w:rFonts w:asciiTheme="minorHAnsi" w:hAnsiTheme="minorHAnsi" w:cstheme="minorHAnsi"/>
              </w:rPr>
            </w:pPr>
          </w:p>
        </w:tc>
      </w:tr>
    </w:tbl>
    <w:p w14:paraId="672C1FA6" w14:textId="77777777" w:rsidR="00B03C72" w:rsidRPr="006A0FA1" w:rsidRDefault="00B03C72" w:rsidP="00B03C72">
      <w:pPr>
        <w:pStyle w:val="Lexendbodytext"/>
        <w:rPr>
          <w:rFonts w:asciiTheme="minorHAnsi" w:hAnsiTheme="minorHAnsi" w:cstheme="minorHAnsi"/>
        </w:rPr>
      </w:pPr>
    </w:p>
    <w:p w14:paraId="22C70071" w14:textId="77777777" w:rsidR="00B03C72" w:rsidRPr="006A0FA1" w:rsidRDefault="00B03C72" w:rsidP="00B03C72">
      <w:pPr>
        <w:pStyle w:val="Lexendbodytext"/>
        <w:numPr>
          <w:ilvl w:val="0"/>
          <w:numId w:val="36"/>
        </w:numPr>
        <w:rPr>
          <w:rFonts w:asciiTheme="minorHAnsi" w:hAnsiTheme="minorHAnsi" w:cstheme="minorHAnsi"/>
        </w:rPr>
      </w:pPr>
      <w:r w:rsidRPr="006A0FA1">
        <w:rPr>
          <w:rFonts w:asciiTheme="minorHAnsi" w:hAnsiTheme="minorHAnsi" w:cstheme="minorHAnsi"/>
        </w:rPr>
        <w:t>Do you have any other feedback you would like to provide about this food outlet?</w:t>
      </w:r>
    </w:p>
    <w:p w14:paraId="4768C06C" w14:textId="1EFBBA16" w:rsidR="00B03C72" w:rsidRPr="006A0FA1" w:rsidRDefault="00B03C72" w:rsidP="00B03C72">
      <w:pPr>
        <w:pStyle w:val="Lexendbodytext"/>
        <w:rPr>
          <w:rFonts w:asciiTheme="minorHAnsi" w:hAnsiTheme="minorHAnsi" w:cstheme="minorHAnsi"/>
        </w:rPr>
      </w:pPr>
      <w:r w:rsidRPr="006A0FA1">
        <w:rPr>
          <w:rFonts w:asciiTheme="minorHAnsi" w:hAnsiTheme="minorHAnsi" w:cstheme="minorHAnsi"/>
        </w:rPr>
        <w:t>__________________________________________________________________________________________________________________________________</w:t>
      </w:r>
    </w:p>
    <w:p w14:paraId="18AAD31E" w14:textId="77777777" w:rsidR="00B03C72" w:rsidRPr="006A0FA1" w:rsidRDefault="00B03C72" w:rsidP="00B03C72">
      <w:pPr>
        <w:pStyle w:val="Lexendbodytext"/>
        <w:rPr>
          <w:rFonts w:asciiTheme="minorHAnsi" w:hAnsiTheme="minorHAnsi" w:cstheme="minorHAnsi"/>
        </w:rPr>
      </w:pPr>
    </w:p>
    <w:p w14:paraId="6C71DE3E" w14:textId="77777777" w:rsidR="00B03C72" w:rsidRPr="006A0FA1" w:rsidRDefault="00B03C72" w:rsidP="00B03C72">
      <w:pPr>
        <w:pStyle w:val="Lexendbodytext"/>
        <w:numPr>
          <w:ilvl w:val="0"/>
          <w:numId w:val="36"/>
        </w:numPr>
        <w:rPr>
          <w:rFonts w:asciiTheme="minorHAnsi" w:hAnsiTheme="minorHAnsi" w:cstheme="minorHAnsi"/>
        </w:rPr>
      </w:pPr>
      <w:r w:rsidRPr="006A0FA1">
        <w:rPr>
          <w:rFonts w:asciiTheme="minorHAnsi" w:hAnsiTheme="minorHAnsi" w:cstheme="minorHAnsi"/>
        </w:rPr>
        <w:t>Gender:</w:t>
      </w:r>
    </w:p>
    <w:p w14:paraId="6767E123" w14:textId="77777777" w:rsidR="00B03C72" w:rsidRPr="006A0FA1" w:rsidRDefault="00B03C72" w:rsidP="00B03C72">
      <w:pPr>
        <w:pStyle w:val="Lexendbodytext"/>
        <w:numPr>
          <w:ilvl w:val="0"/>
          <w:numId w:val="37"/>
        </w:numPr>
        <w:rPr>
          <w:rFonts w:asciiTheme="minorHAnsi" w:hAnsiTheme="minorHAnsi" w:cstheme="minorHAnsi"/>
        </w:rPr>
      </w:pPr>
      <w:r w:rsidRPr="006A0FA1">
        <w:rPr>
          <w:rFonts w:asciiTheme="minorHAnsi" w:hAnsiTheme="minorHAnsi" w:cstheme="minorHAnsi"/>
        </w:rPr>
        <w:t>Male</w:t>
      </w:r>
    </w:p>
    <w:p w14:paraId="1734FC38" w14:textId="77777777" w:rsidR="00B03C72" w:rsidRPr="006A0FA1" w:rsidRDefault="00B03C72" w:rsidP="00B03C72">
      <w:pPr>
        <w:pStyle w:val="Lexendbodytext"/>
        <w:numPr>
          <w:ilvl w:val="0"/>
          <w:numId w:val="37"/>
        </w:numPr>
        <w:rPr>
          <w:rFonts w:asciiTheme="minorHAnsi" w:hAnsiTheme="minorHAnsi" w:cstheme="minorHAnsi"/>
        </w:rPr>
      </w:pPr>
      <w:r w:rsidRPr="006A0FA1">
        <w:rPr>
          <w:rFonts w:asciiTheme="minorHAnsi" w:hAnsiTheme="minorHAnsi" w:cstheme="minorHAnsi"/>
        </w:rPr>
        <w:t>Female</w:t>
      </w:r>
    </w:p>
    <w:p w14:paraId="66BCB786" w14:textId="77777777" w:rsidR="00B03C72" w:rsidRPr="006A0FA1" w:rsidRDefault="00B03C72" w:rsidP="00B03C72">
      <w:pPr>
        <w:pStyle w:val="Lexendbodytext"/>
        <w:rPr>
          <w:rFonts w:asciiTheme="minorHAnsi" w:hAnsiTheme="minorHAnsi" w:cstheme="minorHAnsi"/>
        </w:rPr>
      </w:pPr>
    </w:p>
    <w:p w14:paraId="70D97EF2" w14:textId="77777777" w:rsidR="00B03C72" w:rsidRPr="006A0FA1" w:rsidRDefault="00B03C72" w:rsidP="00B03C72">
      <w:pPr>
        <w:pStyle w:val="Lexendbodytext"/>
        <w:numPr>
          <w:ilvl w:val="0"/>
          <w:numId w:val="36"/>
        </w:numPr>
        <w:rPr>
          <w:rFonts w:asciiTheme="minorHAnsi" w:hAnsiTheme="minorHAnsi" w:cstheme="minorHAnsi"/>
        </w:rPr>
      </w:pPr>
      <w:r w:rsidRPr="006A0FA1">
        <w:rPr>
          <w:rFonts w:asciiTheme="minorHAnsi" w:hAnsiTheme="minorHAnsi" w:cstheme="minorHAnsi"/>
        </w:rPr>
        <w:t>Age group:</w:t>
      </w:r>
    </w:p>
    <w:p w14:paraId="62E80000" w14:textId="77777777" w:rsidR="00B03C72" w:rsidRPr="006A0FA1" w:rsidRDefault="00B03C72" w:rsidP="00B03C72">
      <w:pPr>
        <w:pStyle w:val="Lexendbodytext"/>
        <w:numPr>
          <w:ilvl w:val="0"/>
          <w:numId w:val="37"/>
        </w:numPr>
        <w:rPr>
          <w:rFonts w:asciiTheme="minorHAnsi" w:hAnsiTheme="minorHAnsi" w:cstheme="minorHAnsi"/>
        </w:rPr>
      </w:pPr>
      <w:r w:rsidRPr="006A0FA1">
        <w:rPr>
          <w:rFonts w:asciiTheme="minorHAnsi" w:hAnsiTheme="minorHAnsi" w:cstheme="minorHAnsi"/>
        </w:rPr>
        <w:t>18-20years</w:t>
      </w:r>
    </w:p>
    <w:p w14:paraId="7954E407" w14:textId="77777777" w:rsidR="00B03C72" w:rsidRPr="006A0FA1" w:rsidRDefault="00B03C72" w:rsidP="00B03C72">
      <w:pPr>
        <w:pStyle w:val="Lexendbodytext"/>
        <w:numPr>
          <w:ilvl w:val="0"/>
          <w:numId w:val="37"/>
        </w:numPr>
        <w:rPr>
          <w:rFonts w:asciiTheme="minorHAnsi" w:hAnsiTheme="minorHAnsi" w:cstheme="minorHAnsi"/>
        </w:rPr>
      </w:pPr>
      <w:r w:rsidRPr="006A0FA1">
        <w:rPr>
          <w:rFonts w:asciiTheme="minorHAnsi" w:hAnsiTheme="minorHAnsi" w:cstheme="minorHAnsi"/>
        </w:rPr>
        <w:t>21-30years</w:t>
      </w:r>
    </w:p>
    <w:p w14:paraId="48BCCD30" w14:textId="77777777" w:rsidR="00B03C72" w:rsidRPr="006A0FA1" w:rsidRDefault="00B03C72" w:rsidP="00B03C72">
      <w:pPr>
        <w:pStyle w:val="Lexendbodytext"/>
        <w:numPr>
          <w:ilvl w:val="0"/>
          <w:numId w:val="37"/>
        </w:numPr>
        <w:rPr>
          <w:rFonts w:asciiTheme="minorHAnsi" w:hAnsiTheme="minorHAnsi" w:cstheme="minorHAnsi"/>
        </w:rPr>
      </w:pPr>
      <w:r w:rsidRPr="006A0FA1">
        <w:rPr>
          <w:rFonts w:asciiTheme="minorHAnsi" w:hAnsiTheme="minorHAnsi" w:cstheme="minorHAnsi"/>
        </w:rPr>
        <w:t>31-44years</w:t>
      </w:r>
    </w:p>
    <w:p w14:paraId="0E1892F7" w14:textId="77777777" w:rsidR="00B03C72" w:rsidRPr="006A0FA1" w:rsidRDefault="00B03C72" w:rsidP="00B03C72">
      <w:pPr>
        <w:pStyle w:val="Lexendbodytext"/>
        <w:numPr>
          <w:ilvl w:val="0"/>
          <w:numId w:val="37"/>
        </w:numPr>
        <w:rPr>
          <w:rFonts w:asciiTheme="minorHAnsi" w:hAnsiTheme="minorHAnsi" w:cstheme="minorHAnsi"/>
        </w:rPr>
      </w:pPr>
      <w:r w:rsidRPr="006A0FA1">
        <w:rPr>
          <w:rFonts w:asciiTheme="minorHAnsi" w:hAnsiTheme="minorHAnsi" w:cstheme="minorHAnsi"/>
        </w:rPr>
        <w:t>45-60years</w:t>
      </w:r>
    </w:p>
    <w:p w14:paraId="5FCAD01E" w14:textId="77777777" w:rsidR="00B03C72" w:rsidRPr="006A0FA1" w:rsidRDefault="00B03C72" w:rsidP="00B03C72">
      <w:pPr>
        <w:pStyle w:val="Lexendbodytext"/>
        <w:numPr>
          <w:ilvl w:val="0"/>
          <w:numId w:val="37"/>
        </w:numPr>
        <w:rPr>
          <w:rFonts w:asciiTheme="minorHAnsi" w:hAnsiTheme="minorHAnsi" w:cstheme="minorHAnsi"/>
        </w:rPr>
      </w:pPr>
      <w:r w:rsidRPr="006A0FA1">
        <w:rPr>
          <w:rFonts w:asciiTheme="minorHAnsi" w:hAnsiTheme="minorHAnsi" w:cstheme="minorHAnsi"/>
        </w:rPr>
        <w:lastRenderedPageBreak/>
        <w:t>61+ years</w:t>
      </w:r>
    </w:p>
    <w:p w14:paraId="029EE632" w14:textId="77777777" w:rsidR="00B03C72" w:rsidRPr="006A0FA1" w:rsidRDefault="00B03C72" w:rsidP="00B03C72">
      <w:pPr>
        <w:pStyle w:val="Lexendbodytext"/>
        <w:rPr>
          <w:rFonts w:asciiTheme="minorHAnsi" w:hAnsiTheme="minorHAnsi" w:cstheme="minorHAnsi"/>
        </w:rPr>
      </w:pPr>
    </w:p>
    <w:p w14:paraId="24F1B0BB" w14:textId="77777777" w:rsidR="00B03C72" w:rsidRPr="006A0FA1" w:rsidRDefault="00B03C72" w:rsidP="00B03C72">
      <w:pPr>
        <w:pStyle w:val="Lexendbodytext"/>
        <w:numPr>
          <w:ilvl w:val="0"/>
          <w:numId w:val="36"/>
        </w:numPr>
        <w:rPr>
          <w:rFonts w:asciiTheme="minorHAnsi" w:hAnsiTheme="minorHAnsi" w:cstheme="minorHAnsi"/>
        </w:rPr>
      </w:pPr>
      <w:r w:rsidRPr="006A0FA1">
        <w:rPr>
          <w:rFonts w:asciiTheme="minorHAnsi" w:hAnsiTheme="minorHAnsi" w:cstheme="minorHAnsi"/>
        </w:rPr>
        <w:t>Postcode: _______________</w:t>
      </w:r>
    </w:p>
    <w:p w14:paraId="6715C1FC" w14:textId="77777777" w:rsidR="00B03C72" w:rsidRPr="006A0FA1" w:rsidRDefault="00B03C72" w:rsidP="00B03C72">
      <w:pPr>
        <w:pStyle w:val="Lexendbodytext"/>
        <w:rPr>
          <w:rFonts w:asciiTheme="minorHAnsi" w:hAnsiTheme="minorHAnsi" w:cstheme="minorHAnsi"/>
        </w:rPr>
      </w:pPr>
    </w:p>
    <w:p w14:paraId="48BFDF66" w14:textId="77777777" w:rsidR="00B03C72" w:rsidRPr="006A0FA1" w:rsidRDefault="00B03C72" w:rsidP="00B03C72">
      <w:pPr>
        <w:pStyle w:val="Lexendbodytext"/>
        <w:rPr>
          <w:rFonts w:asciiTheme="minorHAnsi" w:hAnsiTheme="minorHAnsi" w:cstheme="minorHAnsi"/>
        </w:rPr>
      </w:pPr>
    </w:p>
    <w:p w14:paraId="6A63463B" w14:textId="213E11D2" w:rsidR="00B03C72" w:rsidRPr="006A0FA1" w:rsidRDefault="00B03C72" w:rsidP="00E36D2A">
      <w:pPr>
        <w:pStyle w:val="Lexendbodytext"/>
        <w:rPr>
          <w:ins w:id="1" w:author="Kirsten Johnson" w:date="2019-01-04T13:39:00Z"/>
          <w:rFonts w:asciiTheme="minorHAnsi" w:hAnsiTheme="minorHAnsi" w:cstheme="minorHAnsi"/>
          <w:i/>
          <w:iCs/>
        </w:rPr>
        <w:sectPr w:rsidR="00B03C72" w:rsidRPr="006A0FA1" w:rsidSect="008A1B81">
          <w:type w:val="continuous"/>
          <w:pgSz w:w="11906" w:h="16838"/>
          <w:pgMar w:top="1440" w:right="1440" w:bottom="1440" w:left="1440" w:header="708" w:footer="708" w:gutter="0"/>
          <w:cols w:space="286"/>
        </w:sectPr>
      </w:pPr>
      <w:r w:rsidRPr="006A0FA1">
        <w:rPr>
          <w:rFonts w:asciiTheme="minorHAnsi" w:hAnsiTheme="minorHAnsi" w:cstheme="minorHAnsi"/>
          <w:i/>
          <w:iCs/>
        </w:rPr>
        <w:t>This survey was developed by the Nutrition Australia Vic Division, in collaboration with the Global Obesity Centre (GLOBE), Deakin University</w:t>
      </w:r>
    </w:p>
    <w:p w14:paraId="7C8369BB" w14:textId="77777777" w:rsidR="00CA4A8A" w:rsidRPr="006A0FA1" w:rsidRDefault="00CA4A8A" w:rsidP="00E36D2A">
      <w:pPr>
        <w:pStyle w:val="Lexendbodytext"/>
        <w:rPr>
          <w:rFonts w:asciiTheme="minorHAnsi" w:hAnsiTheme="minorHAnsi" w:cstheme="minorHAnsi"/>
          <w:i/>
          <w:iCs/>
        </w:rPr>
      </w:pPr>
    </w:p>
    <w:sectPr w:rsidR="00CA4A8A" w:rsidRPr="006A0FA1" w:rsidSect="007D5F78">
      <w:headerReference w:type="even" r:id="rId12"/>
      <w:headerReference w:type="default" r:id="rId13"/>
      <w:footerReference w:type="even" r:id="rId14"/>
      <w:footerReference w:type="default" r:id="rId15"/>
      <w:pgSz w:w="11907" w:h="16840" w:code="9"/>
      <w:pgMar w:top="1440" w:right="1440" w:bottom="1440" w:left="1440"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06207" w14:textId="77777777" w:rsidR="00F709B4" w:rsidRDefault="00F709B4">
      <w:r>
        <w:separator/>
      </w:r>
    </w:p>
  </w:endnote>
  <w:endnote w:type="continuationSeparator" w:id="0">
    <w:p w14:paraId="73F99469" w14:textId="77777777" w:rsidR="00F709B4" w:rsidRDefault="00F709B4">
      <w:r>
        <w:continuationSeparator/>
      </w:r>
    </w:p>
  </w:endnote>
  <w:endnote w:type="continuationNotice" w:id="1">
    <w:p w14:paraId="7504EF94" w14:textId="77777777" w:rsidR="00F709B4" w:rsidRDefault="00F70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7700B" w14:textId="77777777" w:rsidR="00C65D4F" w:rsidRDefault="00C65D4F" w:rsidP="00F047DC">
    <w:pPr>
      <w:pStyle w:val="Footer"/>
    </w:pPr>
  </w:p>
  <w:p w14:paraId="3D021E01"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A7EC" w14:textId="494494EB" w:rsidR="009B4443" w:rsidRPr="007D5F78" w:rsidRDefault="009B4443" w:rsidP="007D5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B3D5" w14:textId="77777777" w:rsidR="00F709B4" w:rsidRDefault="00F709B4">
      <w:r>
        <w:separator/>
      </w:r>
    </w:p>
  </w:footnote>
  <w:footnote w:type="continuationSeparator" w:id="0">
    <w:p w14:paraId="02695FA8" w14:textId="77777777" w:rsidR="00F709B4" w:rsidRDefault="00F709B4">
      <w:r>
        <w:continuationSeparator/>
      </w:r>
    </w:p>
  </w:footnote>
  <w:footnote w:type="continuationNotice" w:id="1">
    <w:p w14:paraId="299691AB" w14:textId="77777777" w:rsidR="00F709B4" w:rsidRDefault="00F70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F15E" w14:textId="77777777" w:rsidR="00C65D4F" w:rsidRDefault="00C65D4F" w:rsidP="00F047DC">
    <w:pPr>
      <w:pStyle w:val="Header"/>
    </w:pPr>
  </w:p>
  <w:p w14:paraId="676361F0"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25FE" w14:textId="1CC61954" w:rsidR="005A68A9" w:rsidRPr="007D5F78" w:rsidRDefault="005A68A9" w:rsidP="007D5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4"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4DE7165"/>
    <w:multiLevelType w:val="hybridMultilevel"/>
    <w:tmpl w:val="D5BE8068"/>
    <w:lvl w:ilvl="0" w:tplc="0C09000F">
      <w:start w:val="1"/>
      <w:numFmt w:val="decimal"/>
      <w:lvlText w:val="%1."/>
      <w:lvlJc w:val="left"/>
      <w:pPr>
        <w:ind w:left="720" w:hanging="360"/>
      </w:pPr>
    </w:lvl>
    <w:lvl w:ilvl="1" w:tplc="770C7C1E">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1"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57F6307F"/>
    <w:multiLevelType w:val="hybridMultilevel"/>
    <w:tmpl w:val="6CF2E3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566800"/>
    <w:multiLevelType w:val="hybridMultilevel"/>
    <w:tmpl w:val="39EEDF6E"/>
    <w:lvl w:ilvl="0" w:tplc="770C7C1E">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4" w15:restartNumberingAfterBreak="0">
    <w:nsid w:val="5CDB0B78"/>
    <w:multiLevelType w:val="hybridMultilevel"/>
    <w:tmpl w:val="5296B5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5"/>
  </w:num>
  <w:num w:numId="2" w16cid:durableId="156769868">
    <w:abstractNumId w:val="11"/>
  </w:num>
  <w:num w:numId="3" w16cid:durableId="253586496">
    <w:abstractNumId w:val="25"/>
  </w:num>
  <w:num w:numId="4" w16cid:durableId="1090732712">
    <w:abstractNumId w:val="16"/>
  </w:num>
  <w:num w:numId="5" w16cid:durableId="717241465">
    <w:abstractNumId w:val="10"/>
  </w:num>
  <w:num w:numId="6" w16cid:durableId="1449855182">
    <w:abstractNumId w:val="21"/>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3"/>
  </w:num>
  <w:num w:numId="12" w16cid:durableId="1322537449">
    <w:abstractNumId w:val="19"/>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19"/>
  </w:num>
  <w:num w:numId="17" w16cid:durableId="771048072">
    <w:abstractNumId w:val="19"/>
  </w:num>
  <w:num w:numId="18" w16cid:durableId="1217081600">
    <w:abstractNumId w:val="19"/>
  </w:num>
  <w:num w:numId="19" w16cid:durableId="677778639">
    <w:abstractNumId w:val="13"/>
  </w:num>
  <w:num w:numId="20" w16cid:durableId="133329852">
    <w:abstractNumId w:val="13"/>
  </w:num>
  <w:num w:numId="21" w16cid:durableId="462120786">
    <w:abstractNumId w:val="13"/>
  </w:num>
  <w:num w:numId="22" w16cid:durableId="29576548">
    <w:abstractNumId w:val="14"/>
  </w:num>
  <w:num w:numId="23" w16cid:durableId="1373769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2"/>
  </w:num>
  <w:num w:numId="29" w16cid:durableId="253054118">
    <w:abstractNumId w:val="20"/>
  </w:num>
  <w:num w:numId="30" w16cid:durableId="1198812481">
    <w:abstractNumId w:val="17"/>
  </w:num>
  <w:num w:numId="31" w16cid:durableId="17022444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6171067">
    <w:abstractNumId w:val="24"/>
  </w:num>
  <w:num w:numId="33" w16cid:durableId="1626545979">
    <w:abstractNumId w:val="22"/>
  </w:num>
  <w:num w:numId="34" w16cid:durableId="21115051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941972">
    <w:abstractNumId w:val="23"/>
  </w:num>
  <w:num w:numId="36" w16cid:durableId="179852680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289724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08"/>
    <w:rsid w:val="0000578C"/>
    <w:rsid w:val="00010362"/>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4A2F"/>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D7B82"/>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37B3"/>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4541"/>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3A60"/>
    <w:rsid w:val="00531BEE"/>
    <w:rsid w:val="005353AA"/>
    <w:rsid w:val="00543A37"/>
    <w:rsid w:val="00552ED1"/>
    <w:rsid w:val="00555916"/>
    <w:rsid w:val="005562F1"/>
    <w:rsid w:val="00557B84"/>
    <w:rsid w:val="00561C65"/>
    <w:rsid w:val="00563121"/>
    <w:rsid w:val="00570FD7"/>
    <w:rsid w:val="00585605"/>
    <w:rsid w:val="00594B67"/>
    <w:rsid w:val="00595475"/>
    <w:rsid w:val="0059589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73FEC"/>
    <w:rsid w:val="00676B87"/>
    <w:rsid w:val="00677EE0"/>
    <w:rsid w:val="00680DFB"/>
    <w:rsid w:val="0068456E"/>
    <w:rsid w:val="00686847"/>
    <w:rsid w:val="00692792"/>
    <w:rsid w:val="00696A08"/>
    <w:rsid w:val="006A0287"/>
    <w:rsid w:val="006A0FA1"/>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9726C"/>
    <w:rsid w:val="007A1CDE"/>
    <w:rsid w:val="007A4A19"/>
    <w:rsid w:val="007A4FAB"/>
    <w:rsid w:val="007A7DD9"/>
    <w:rsid w:val="007B12C6"/>
    <w:rsid w:val="007B5C76"/>
    <w:rsid w:val="007B7B03"/>
    <w:rsid w:val="007C0A4C"/>
    <w:rsid w:val="007C1EB3"/>
    <w:rsid w:val="007C5426"/>
    <w:rsid w:val="007C5AF5"/>
    <w:rsid w:val="007C5D2E"/>
    <w:rsid w:val="007D5312"/>
    <w:rsid w:val="007D5F78"/>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37857"/>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85C08"/>
    <w:rsid w:val="008A1B81"/>
    <w:rsid w:val="008B12C3"/>
    <w:rsid w:val="008B1448"/>
    <w:rsid w:val="008B2A9A"/>
    <w:rsid w:val="008C56EF"/>
    <w:rsid w:val="008D535F"/>
    <w:rsid w:val="008D5F8A"/>
    <w:rsid w:val="008E13E8"/>
    <w:rsid w:val="008E31E1"/>
    <w:rsid w:val="008E5485"/>
    <w:rsid w:val="008F3B94"/>
    <w:rsid w:val="008F5002"/>
    <w:rsid w:val="008F6661"/>
    <w:rsid w:val="00903687"/>
    <w:rsid w:val="00910D31"/>
    <w:rsid w:val="009115AB"/>
    <w:rsid w:val="00912336"/>
    <w:rsid w:val="00922F59"/>
    <w:rsid w:val="009278D2"/>
    <w:rsid w:val="00930869"/>
    <w:rsid w:val="0093235E"/>
    <w:rsid w:val="00937703"/>
    <w:rsid w:val="0093771A"/>
    <w:rsid w:val="0094605E"/>
    <w:rsid w:val="00950363"/>
    <w:rsid w:val="009515F8"/>
    <w:rsid w:val="00953ABE"/>
    <w:rsid w:val="00954C94"/>
    <w:rsid w:val="009637E8"/>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A5078"/>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72"/>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667F2"/>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4A8A"/>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810E8"/>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3E7F"/>
    <w:rsid w:val="00E171EF"/>
    <w:rsid w:val="00E20F8F"/>
    <w:rsid w:val="00E21D98"/>
    <w:rsid w:val="00E229F5"/>
    <w:rsid w:val="00E23E90"/>
    <w:rsid w:val="00E26469"/>
    <w:rsid w:val="00E26BAA"/>
    <w:rsid w:val="00E30C03"/>
    <w:rsid w:val="00E32337"/>
    <w:rsid w:val="00E33C5A"/>
    <w:rsid w:val="00E36D2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3A03"/>
    <w:rsid w:val="00F65C1E"/>
    <w:rsid w:val="00F65F0D"/>
    <w:rsid w:val="00F70426"/>
    <w:rsid w:val="00F709B4"/>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067DD6"/>
  <w15:docId w15:val="{2D7FF1EE-6555-44E9-9253-C9C6985C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1855">
      <w:bodyDiv w:val="1"/>
      <w:marLeft w:val="0"/>
      <w:marRight w:val="0"/>
      <w:marTop w:val="0"/>
      <w:marBottom w:val="0"/>
      <w:divBdr>
        <w:top w:val="none" w:sz="0" w:space="0" w:color="auto"/>
        <w:left w:val="none" w:sz="0" w:space="0" w:color="auto"/>
        <w:bottom w:val="none" w:sz="0" w:space="0" w:color="auto"/>
        <w:right w:val="none" w:sz="0" w:space="0" w:color="auto"/>
      </w:divBdr>
    </w:div>
    <w:div w:id="333413176">
      <w:bodyDiv w:val="1"/>
      <w:marLeft w:val="0"/>
      <w:marRight w:val="0"/>
      <w:marTop w:val="0"/>
      <w:marBottom w:val="0"/>
      <w:divBdr>
        <w:top w:val="none" w:sz="0" w:space="0" w:color="auto"/>
        <w:left w:val="none" w:sz="0" w:space="0" w:color="auto"/>
        <w:bottom w:val="none" w:sz="0" w:space="0" w:color="auto"/>
        <w:right w:val="none" w:sz="0" w:space="0" w:color="auto"/>
      </w:divBdr>
    </w:div>
    <w:div w:id="1005399159">
      <w:bodyDiv w:val="1"/>
      <w:marLeft w:val="0"/>
      <w:marRight w:val="0"/>
      <w:marTop w:val="0"/>
      <w:marBottom w:val="0"/>
      <w:divBdr>
        <w:top w:val="none" w:sz="0" w:space="0" w:color="auto"/>
        <w:left w:val="none" w:sz="0" w:space="0" w:color="auto"/>
        <w:bottom w:val="none" w:sz="0" w:space="0" w:color="auto"/>
        <w:right w:val="none" w:sz="0" w:space="0" w:color="auto"/>
      </w:divBdr>
    </w:div>
    <w:div w:id="1362439546">
      <w:bodyDiv w:val="1"/>
      <w:marLeft w:val="0"/>
      <w:marRight w:val="0"/>
      <w:marTop w:val="0"/>
      <w:marBottom w:val="0"/>
      <w:divBdr>
        <w:top w:val="none" w:sz="0" w:space="0" w:color="auto"/>
        <w:left w:val="none" w:sz="0" w:space="0" w:color="auto"/>
        <w:bottom w:val="none" w:sz="0" w:space="0" w:color="auto"/>
        <w:right w:val="none" w:sz="0" w:space="0" w:color="auto"/>
      </w:divBdr>
    </w:div>
    <w:div w:id="19796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8" ma:contentTypeDescription="Create a new document." ma:contentTypeScope="" ma:versionID="23b38974802c2dc7cd3dc75727bbe2c4">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427ece139fc256c6bca8620796a2a775"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R44MT-930684541-212735</_dlc_DocId>
    <_dlc_DocIdUrl xmlns="d5b9f687-5ffb-47b1-a016-9baa4bfcc4be">
      <Url>https://nutritionaus.sharepoint.com/sites/NutritionAustralia/_layouts/15/DocIdRedir.aspx?ID=R44MT-930684541-212735</Url>
      <Description>R44MT-930684541-212735</Description>
    </_dlc_DocIdUrl>
  </documentManagement>
</p:properties>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C6F3F9C2-E4A9-4FDA-B48D-62E0591AF3EC}"/>
</file>

<file path=customXml/itemProps4.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5.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48</TotalTime>
  <Pages>5</Pages>
  <Words>587</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Survey</dc:title>
  <dc:subject>Pre-Healthy Choices Implementation</dc:subject>
  <dc:creator>Stephanie Ross</dc:creator>
  <cp:keywords/>
  <dc:description/>
  <cp:lastModifiedBy>Steph Hislop</cp:lastModifiedBy>
  <cp:revision>20</cp:revision>
  <cp:lastPrinted>2023-03-08T06:46:00Z</cp:lastPrinted>
  <dcterms:created xsi:type="dcterms:W3CDTF">2023-03-14T03:33:00Z</dcterms:created>
  <dcterms:modified xsi:type="dcterms:W3CDTF">2023-03-30T10:50:00Z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7068765f-9aa4-40fa-a807-cd6a677d93ee</vt:lpwstr>
  </property>
</Properties>
</file>